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2E55D" w14:textId="23ED3193" w:rsidR="002A4815" w:rsidRPr="00C12B19" w:rsidRDefault="002A4815" w:rsidP="002A4815">
      <w:pPr>
        <w:rPr>
          <w:rFonts w:ascii="ＭＳ ゴシック" w:eastAsia="ＭＳ ゴシック" w:hAnsi="ＭＳ ゴシック"/>
          <w:color w:val="auto"/>
        </w:rPr>
      </w:pPr>
      <w:r>
        <w:rPr>
          <w:rFonts w:hint="eastAsia"/>
          <w:color w:val="auto"/>
        </w:rPr>
        <w:t>様式第</w:t>
      </w:r>
      <w:r w:rsidRPr="00C12B19">
        <w:rPr>
          <w:rFonts w:hint="eastAsia"/>
          <w:color w:val="auto"/>
        </w:rPr>
        <w:t>２号</w:t>
      </w:r>
      <w:r>
        <w:rPr>
          <w:rFonts w:hint="eastAsia"/>
          <w:color w:val="auto"/>
        </w:rPr>
        <w:t xml:space="preserve">　　</w:t>
      </w:r>
      <w:r w:rsidRPr="00C12B19">
        <w:rPr>
          <w:rFonts w:ascii="ＭＳ ゴシック" w:eastAsia="ＭＳ ゴシック" w:hAnsi="ＭＳ ゴシック" w:hint="eastAsia"/>
          <w:color w:val="auto"/>
        </w:rPr>
        <w:t xml:space="preserve">　　　　　　　　　　　　　　（注）提出された資料は返却しません。</w:t>
      </w:r>
    </w:p>
    <w:p w14:paraId="1E861633" w14:textId="77777777" w:rsidR="002A4815" w:rsidRPr="00C12B19" w:rsidRDefault="002A4815" w:rsidP="002A4815">
      <w:pPr>
        <w:kinsoku/>
        <w:wordWrap/>
        <w:overflowPunct/>
        <w:topLinePunct/>
        <w:snapToGrid w:val="0"/>
        <w:rPr>
          <w:rFonts w:ascii="ＭＳ ゴシック" w:eastAsia="ＭＳ ゴシック" w:hAnsi="ＭＳ ゴシック"/>
          <w:b/>
          <w:bCs/>
          <w:color w:val="auto"/>
        </w:rPr>
      </w:pPr>
    </w:p>
    <w:p w14:paraId="190E6E35" w14:textId="77777777" w:rsidR="002A4815" w:rsidRPr="00C12B19" w:rsidRDefault="002A4815" w:rsidP="002A4815">
      <w:pPr>
        <w:kinsoku/>
        <w:wordWrap/>
        <w:overflowPunct/>
        <w:topLinePunct/>
        <w:snapToGrid w:val="0"/>
        <w:jc w:val="right"/>
        <w:rPr>
          <w:rFonts w:hAnsi="Times New Roman" w:cs="Times New Roman"/>
          <w:color w:val="auto"/>
        </w:rPr>
      </w:pPr>
      <w:r w:rsidRPr="00C12B19">
        <w:rPr>
          <w:rFonts w:hAnsi="Times New Roman" w:hint="eastAsia"/>
          <w:color w:val="auto"/>
        </w:rPr>
        <w:t xml:space="preserve">　　年　　月　　日　　</w:t>
      </w:r>
    </w:p>
    <w:p w14:paraId="59A6AC43" w14:textId="77777777" w:rsidR="002A4815" w:rsidRPr="00C12B19" w:rsidRDefault="002A4815" w:rsidP="002A4815">
      <w:pPr>
        <w:kinsoku/>
        <w:wordWrap/>
        <w:overflowPunct/>
        <w:topLinePunct/>
        <w:snapToGrid w:val="0"/>
        <w:rPr>
          <w:rFonts w:hAnsi="Times New Roman" w:cs="Times New Roman"/>
          <w:color w:val="auto"/>
          <w:lang w:eastAsia="zh-CN"/>
        </w:rPr>
      </w:pPr>
      <w:r w:rsidRPr="00C12B19">
        <w:rPr>
          <w:rFonts w:hAnsi="Times New Roman" w:hint="eastAsia"/>
          <w:color w:val="auto"/>
        </w:rPr>
        <w:t xml:space="preserve">　一般社団法人</w:t>
      </w:r>
      <w:r w:rsidRPr="00C12B19">
        <w:rPr>
          <w:rFonts w:hAnsi="Times New Roman" w:hint="eastAsia"/>
          <w:color w:val="auto"/>
          <w:lang w:eastAsia="zh-CN"/>
        </w:rPr>
        <w:t>全国農業会議所会長　殿</w:t>
      </w:r>
    </w:p>
    <w:p w14:paraId="6A2B6B57" w14:textId="77777777" w:rsidR="002A4815" w:rsidRPr="00C12B19" w:rsidRDefault="002A4815" w:rsidP="00FD414D">
      <w:pPr>
        <w:kinsoku/>
        <w:wordWrap/>
        <w:overflowPunct/>
        <w:topLinePunct/>
        <w:snapToGrid w:val="0"/>
        <w:spacing w:line="240" w:lineRule="exact"/>
        <w:ind w:leftChars="800" w:left="1936" w:firstLineChars="1895" w:firstLine="4017"/>
        <w:rPr>
          <w:rFonts w:hAnsi="Times New Roman"/>
          <w:color w:val="auto"/>
          <w:sz w:val="21"/>
          <w:szCs w:val="21"/>
        </w:rPr>
      </w:pPr>
      <w:r w:rsidRPr="00C12B19">
        <w:rPr>
          <w:rFonts w:hAnsi="Times New Roman" w:hint="eastAsia"/>
          <w:color w:val="auto"/>
          <w:sz w:val="21"/>
          <w:szCs w:val="21"/>
        </w:rPr>
        <w:t xml:space="preserve">フリガナ（　　　　　　　　</w:t>
      </w:r>
      <w:r w:rsidRPr="00C12B19">
        <w:rPr>
          <w:rFonts w:hAnsi="Times New Roman"/>
          <w:color w:val="auto"/>
          <w:sz w:val="21"/>
          <w:szCs w:val="21"/>
        </w:rPr>
        <w:t xml:space="preserve">　　　　　</w:t>
      </w:r>
      <w:r w:rsidRPr="00C12B19">
        <w:rPr>
          <w:rFonts w:hAnsi="Times New Roman" w:hint="eastAsia"/>
          <w:color w:val="auto"/>
          <w:sz w:val="21"/>
          <w:szCs w:val="21"/>
        </w:rPr>
        <w:t xml:space="preserve">　</w:t>
      </w:r>
      <w:r>
        <w:rPr>
          <w:rFonts w:hAnsi="Times New Roman" w:hint="eastAsia"/>
          <w:color w:val="auto"/>
          <w:sz w:val="21"/>
          <w:szCs w:val="21"/>
        </w:rPr>
        <w:t xml:space="preserve"> </w:t>
      </w:r>
      <w:r w:rsidRPr="00C12B19">
        <w:rPr>
          <w:rFonts w:hAnsi="Times New Roman" w:hint="eastAsia"/>
          <w:color w:val="auto"/>
          <w:sz w:val="21"/>
          <w:szCs w:val="21"/>
        </w:rPr>
        <w:t>）</w:t>
      </w:r>
    </w:p>
    <w:p w14:paraId="1EC1E31E" w14:textId="1921C2BC" w:rsidR="002A4815" w:rsidRPr="00C12B19" w:rsidRDefault="002A4815" w:rsidP="00FD414D">
      <w:pPr>
        <w:kinsoku/>
        <w:wordWrap/>
        <w:overflowPunct/>
        <w:topLinePunct/>
        <w:snapToGrid w:val="0"/>
        <w:spacing w:line="240" w:lineRule="exact"/>
        <w:ind w:leftChars="2226" w:left="5387"/>
        <w:rPr>
          <w:rFonts w:hAnsi="Times New Roman"/>
          <w:color w:val="auto"/>
          <w:sz w:val="21"/>
          <w:szCs w:val="21"/>
        </w:rPr>
      </w:pPr>
      <w:r>
        <w:rPr>
          <w:rFonts w:hAnsi="Times New Roman" w:hint="eastAsia"/>
          <w:color w:val="auto"/>
        </w:rPr>
        <w:t>飼料生産組織</w:t>
      </w:r>
      <w:r w:rsidRPr="00C12B19">
        <w:rPr>
          <w:rFonts w:hAnsi="Times New Roman" w:hint="eastAsia"/>
          <w:color w:val="auto"/>
        </w:rPr>
        <w:t>名</w:t>
      </w:r>
    </w:p>
    <w:p w14:paraId="0F32A8B4" w14:textId="77777777" w:rsidR="002A4815" w:rsidRPr="00C12B19" w:rsidRDefault="002A4815" w:rsidP="00FD414D">
      <w:pPr>
        <w:kinsoku/>
        <w:wordWrap/>
        <w:overflowPunct/>
        <w:topLinePunct/>
        <w:snapToGrid w:val="0"/>
        <w:spacing w:line="240" w:lineRule="exact"/>
        <w:ind w:right="484" w:firstLineChars="2000" w:firstLine="4840"/>
        <w:rPr>
          <w:rFonts w:hAnsi="Times New Roman"/>
          <w:color w:val="auto"/>
        </w:rPr>
      </w:pPr>
    </w:p>
    <w:p w14:paraId="257EBAB6" w14:textId="77777777" w:rsidR="002A4815" w:rsidRPr="00C12B19" w:rsidRDefault="002A4815" w:rsidP="00FD414D">
      <w:pPr>
        <w:kinsoku/>
        <w:wordWrap/>
        <w:overflowPunct/>
        <w:topLinePunct/>
        <w:snapToGrid w:val="0"/>
        <w:spacing w:line="240" w:lineRule="exact"/>
        <w:jc w:val="center"/>
        <w:rPr>
          <w:rFonts w:hAnsi="Times New Roman"/>
          <w:color w:val="auto"/>
        </w:rPr>
      </w:pPr>
      <w:r w:rsidRPr="00C12B19">
        <w:rPr>
          <w:rFonts w:hAnsi="Times New Roman" w:hint="eastAsia"/>
          <w:color w:val="auto"/>
        </w:rPr>
        <w:t xml:space="preserve">　　　　所在地（郵便番号、住所）　</w:t>
      </w:r>
    </w:p>
    <w:p w14:paraId="09CDB03D" w14:textId="77777777" w:rsidR="002A4815" w:rsidRPr="00C12B19" w:rsidRDefault="002A4815" w:rsidP="00FD414D">
      <w:pPr>
        <w:kinsoku/>
        <w:wordWrap/>
        <w:overflowPunct/>
        <w:topLinePunct/>
        <w:snapToGrid w:val="0"/>
        <w:spacing w:line="240" w:lineRule="exact"/>
        <w:rPr>
          <w:rFonts w:hAnsi="Times New Roman"/>
          <w:color w:val="auto"/>
        </w:rPr>
      </w:pPr>
      <w:r w:rsidRPr="00C12B19">
        <w:rPr>
          <w:rFonts w:hAnsi="Times New Roman" w:hint="eastAsia"/>
          <w:color w:val="auto"/>
        </w:rPr>
        <w:t xml:space="preserve">　　　　　　　　　　　　　　　　　</w:t>
      </w:r>
      <w:r>
        <w:rPr>
          <w:rFonts w:hAnsi="Times New Roman" w:hint="eastAsia"/>
          <w:color w:val="auto"/>
        </w:rPr>
        <w:t xml:space="preserve"> </w:t>
      </w:r>
      <w:r w:rsidRPr="00C12B19">
        <w:rPr>
          <w:rFonts w:hAnsi="Times New Roman" w:hint="eastAsia"/>
          <w:color w:val="auto"/>
        </w:rPr>
        <w:t>〒</w:t>
      </w:r>
    </w:p>
    <w:p w14:paraId="32EEB8A7" w14:textId="77777777" w:rsidR="002A4815" w:rsidRPr="00C12B19" w:rsidRDefault="002A4815" w:rsidP="00FD414D">
      <w:pPr>
        <w:kinsoku/>
        <w:wordWrap/>
        <w:overflowPunct/>
        <w:topLinePunct/>
        <w:snapToGrid w:val="0"/>
        <w:spacing w:line="240" w:lineRule="exact"/>
        <w:rPr>
          <w:rFonts w:hAnsi="Times New Roman"/>
          <w:color w:val="auto"/>
        </w:rPr>
      </w:pPr>
    </w:p>
    <w:p w14:paraId="0B2EA3C1" w14:textId="77777777" w:rsidR="002A4815" w:rsidRPr="00C12B19" w:rsidRDefault="002A4815" w:rsidP="00FD414D">
      <w:pPr>
        <w:kinsoku/>
        <w:wordWrap/>
        <w:overflowPunct/>
        <w:topLinePunct/>
        <w:snapToGrid w:val="0"/>
        <w:spacing w:line="240" w:lineRule="exact"/>
        <w:ind w:left="5324" w:hangingChars="2200" w:hanging="5324"/>
        <w:rPr>
          <w:rFonts w:hAnsi="Times New Roman" w:cs="Times New Roman"/>
          <w:color w:val="auto"/>
        </w:rPr>
      </w:pPr>
      <w:r w:rsidRPr="00C12B19">
        <w:rPr>
          <w:rFonts w:hAnsi="Times New Roman" w:cs="Times New Roman" w:hint="eastAsia"/>
          <w:color w:val="auto"/>
        </w:rPr>
        <w:t xml:space="preserve">　　　　　　　　　　　　　　　　　　　　　　　代表者役職</w:t>
      </w:r>
    </w:p>
    <w:p w14:paraId="174CE8B9" w14:textId="77777777" w:rsidR="002A4815" w:rsidRDefault="002A4815" w:rsidP="00FD414D">
      <w:pPr>
        <w:kinsoku/>
        <w:wordWrap/>
        <w:overflowPunct/>
        <w:topLinePunct/>
        <w:snapToGrid w:val="0"/>
        <w:spacing w:line="240" w:lineRule="exact"/>
        <w:ind w:left="4664" w:hangingChars="2200" w:hanging="4664"/>
        <w:jc w:val="right"/>
        <w:rPr>
          <w:rFonts w:hAnsi="Times New Roman"/>
          <w:color w:val="auto"/>
        </w:rPr>
      </w:pPr>
      <w:r w:rsidRPr="00C12B19">
        <w:rPr>
          <w:rFonts w:hAnsi="Times New Roman" w:hint="eastAsia"/>
          <w:color w:val="auto"/>
          <w:sz w:val="21"/>
          <w:szCs w:val="21"/>
        </w:rPr>
        <w:t>フリガナ（　　　　　　　　　　　　　　　）</w:t>
      </w:r>
    </w:p>
    <w:p w14:paraId="7C88D13A" w14:textId="77777777" w:rsidR="002A4815" w:rsidRPr="00C12B19" w:rsidRDefault="002A4815" w:rsidP="00FD414D">
      <w:pPr>
        <w:kinsoku/>
        <w:wordWrap/>
        <w:overflowPunct/>
        <w:topLinePunct/>
        <w:snapToGrid w:val="0"/>
        <w:spacing w:line="240" w:lineRule="exact"/>
        <w:ind w:leftChars="2200" w:left="5324" w:right="968" w:firstLineChars="400" w:firstLine="968"/>
        <w:rPr>
          <w:rFonts w:hAnsi="Times New Roman" w:cs="Times New Roman"/>
          <w:color w:val="auto"/>
        </w:rPr>
      </w:pPr>
      <w:r w:rsidRPr="00C12B19">
        <w:rPr>
          <w:rFonts w:hAnsi="Times New Roman" w:hint="eastAsia"/>
          <w:color w:val="auto"/>
        </w:rPr>
        <w:t>氏名</w:t>
      </w:r>
      <w:r>
        <w:rPr>
          <w:rFonts w:hAnsi="Times New Roman" w:hint="eastAsia"/>
          <w:color w:val="auto"/>
        </w:rPr>
        <w:t xml:space="preserve"> </w:t>
      </w:r>
      <w:r>
        <w:rPr>
          <w:rFonts w:hAnsi="Times New Roman"/>
          <w:color w:val="auto"/>
        </w:rPr>
        <w:t xml:space="preserve">                             </w:t>
      </w:r>
    </w:p>
    <w:p w14:paraId="1AD4B825" w14:textId="77777777" w:rsidR="002A4815" w:rsidRDefault="002A4815" w:rsidP="002A4815">
      <w:pPr>
        <w:kinsoku/>
        <w:wordWrap/>
        <w:overflowPunct/>
        <w:topLinePunct/>
        <w:snapToGrid w:val="0"/>
        <w:jc w:val="center"/>
        <w:rPr>
          <w:rFonts w:hAnsi="Times New Roman"/>
          <w:b/>
          <w:bCs/>
          <w:color w:val="auto"/>
        </w:rPr>
      </w:pPr>
    </w:p>
    <w:p w14:paraId="6DA92C0B" w14:textId="22B422F2" w:rsidR="002A4815" w:rsidRPr="00C12B19" w:rsidRDefault="002A4815" w:rsidP="002A4815">
      <w:pPr>
        <w:kinsoku/>
        <w:wordWrap/>
        <w:overflowPunct/>
        <w:topLinePunct/>
        <w:snapToGrid w:val="0"/>
        <w:jc w:val="center"/>
        <w:rPr>
          <w:rFonts w:hAnsi="Times New Roman" w:cs="Times New Roman"/>
          <w:color w:val="auto"/>
        </w:rPr>
      </w:pPr>
      <w:bookmarkStart w:id="0" w:name="_Hlk167451879"/>
      <w:r w:rsidRPr="00201B8B">
        <w:rPr>
          <w:rFonts w:hAnsi="Times New Roman" w:hint="eastAsia"/>
          <w:b/>
          <w:bCs/>
          <w:color w:val="auto"/>
        </w:rPr>
        <w:t>飼料生産組織の人材確保・育成支援</w:t>
      </w:r>
      <w:r>
        <w:rPr>
          <w:rFonts w:hAnsi="Times New Roman" w:hint="eastAsia"/>
          <w:b/>
          <w:bCs/>
          <w:color w:val="auto"/>
        </w:rPr>
        <w:t>事業</w:t>
      </w:r>
      <w:bookmarkEnd w:id="0"/>
      <w:r>
        <w:rPr>
          <w:rFonts w:hAnsi="Times New Roman" w:hint="eastAsia"/>
          <w:b/>
          <w:bCs/>
          <w:color w:val="auto"/>
        </w:rPr>
        <w:t>参加申込書</w:t>
      </w:r>
    </w:p>
    <w:p w14:paraId="0E0BA294" w14:textId="77777777" w:rsidR="002A4815" w:rsidRPr="009544A0" w:rsidRDefault="002A4815" w:rsidP="002A4815">
      <w:pPr>
        <w:kinsoku/>
        <w:wordWrap/>
        <w:overflowPunct/>
        <w:topLinePunct/>
        <w:snapToGrid w:val="0"/>
        <w:rPr>
          <w:rFonts w:hAnsi="Times New Roman" w:cs="Times New Roman"/>
          <w:color w:val="auto"/>
        </w:rPr>
      </w:pPr>
    </w:p>
    <w:p w14:paraId="6F68AF8D" w14:textId="7C07D9F5" w:rsidR="002A4815" w:rsidRDefault="002A4815" w:rsidP="002A4815">
      <w:pPr>
        <w:kinsoku/>
        <w:wordWrap/>
        <w:overflowPunct/>
        <w:topLinePunct/>
        <w:snapToGrid w:val="0"/>
        <w:ind w:firstLineChars="100" w:firstLine="242"/>
        <w:rPr>
          <w:rFonts w:hAnsi="Times New Roman"/>
          <w:color w:val="auto"/>
        </w:rPr>
      </w:pPr>
      <w:r>
        <w:rPr>
          <w:rFonts w:hAnsi="Times New Roman" w:hint="eastAsia"/>
          <w:color w:val="auto"/>
        </w:rPr>
        <w:t>令和６</w:t>
      </w:r>
      <w:r w:rsidRPr="00C12B19">
        <w:rPr>
          <w:rFonts w:hAnsi="Times New Roman" w:hint="eastAsia"/>
          <w:color w:val="auto"/>
        </w:rPr>
        <w:t>年度第</w:t>
      </w:r>
      <w:r>
        <w:rPr>
          <w:rFonts w:hAnsi="Times New Roman" w:hint="eastAsia"/>
          <w:color w:val="auto"/>
        </w:rPr>
        <w:t>１</w:t>
      </w:r>
      <w:r w:rsidRPr="00C12B19">
        <w:rPr>
          <w:rFonts w:hAnsi="Times New Roman" w:hint="eastAsia"/>
          <w:color w:val="auto"/>
        </w:rPr>
        <w:t>回の</w:t>
      </w:r>
      <w:r w:rsidRPr="00201B8B">
        <w:rPr>
          <w:rFonts w:hAnsi="Times New Roman" w:hint="eastAsia"/>
          <w:color w:val="auto"/>
        </w:rPr>
        <w:t>飼料生産組織の人材確保・育成支援事業</w:t>
      </w:r>
      <w:r w:rsidRPr="00C12B19">
        <w:rPr>
          <w:rFonts w:hAnsi="Times New Roman" w:hint="eastAsia"/>
          <w:color w:val="auto"/>
        </w:rPr>
        <w:t>を実施したく、以下のとおり</w:t>
      </w:r>
      <w:r>
        <w:rPr>
          <w:rFonts w:hAnsi="Times New Roman" w:hint="eastAsia"/>
          <w:color w:val="auto"/>
        </w:rPr>
        <w:t>申請</w:t>
      </w:r>
      <w:r w:rsidRPr="00C12B19">
        <w:rPr>
          <w:rFonts w:hAnsi="Times New Roman" w:hint="eastAsia"/>
          <w:color w:val="auto"/>
        </w:rPr>
        <w:t>します。</w:t>
      </w:r>
    </w:p>
    <w:p w14:paraId="1E239F5F" w14:textId="77777777" w:rsidR="002A4815" w:rsidRPr="00C12B19" w:rsidRDefault="002A4815" w:rsidP="002A4815">
      <w:pPr>
        <w:widowControl/>
        <w:kinsoku/>
        <w:wordWrap/>
        <w:overflowPunct/>
        <w:adjustRightInd/>
        <w:ind w:firstLineChars="100" w:firstLine="242"/>
        <w:textAlignment w:val="auto"/>
        <w:rPr>
          <w:rFonts w:hAnsi="Times New Roman"/>
          <w:bCs/>
          <w:color w:val="auto"/>
        </w:rPr>
      </w:pPr>
      <w:r w:rsidRPr="00C12B19">
        <w:rPr>
          <w:rFonts w:hAnsi="Times New Roman" w:hint="eastAsia"/>
          <w:bCs/>
          <w:color w:val="auto"/>
        </w:rPr>
        <w:t>本申請書及び添付書類の記載事項について事実と相違ないこと、また、</w:t>
      </w:r>
      <w:r w:rsidRPr="00175181">
        <w:rPr>
          <w:rFonts w:hAnsi="Times New Roman" w:hint="eastAsia"/>
          <w:bCs/>
          <w:color w:val="auto"/>
        </w:rPr>
        <w:t>募集要領に記載の内容を理解した上で、応募</w:t>
      </w:r>
      <w:r w:rsidRPr="00C12B19">
        <w:rPr>
          <w:rFonts w:hAnsi="Times New Roman" w:hint="eastAsia"/>
          <w:bCs/>
          <w:color w:val="auto"/>
        </w:rPr>
        <w:t>することを誓約します。</w:t>
      </w:r>
    </w:p>
    <w:p w14:paraId="57A5CFC2" w14:textId="77777777" w:rsidR="002A4815" w:rsidRDefault="002A4815" w:rsidP="002A4815">
      <w:pPr>
        <w:kinsoku/>
        <w:wordWrap/>
        <w:overflowPunct/>
        <w:topLinePunct/>
        <w:snapToGrid w:val="0"/>
        <w:ind w:firstLineChars="100" w:firstLine="242"/>
        <w:rPr>
          <w:rFonts w:hAnsi="Times New Roman"/>
          <w:bCs/>
          <w:color w:val="auto"/>
        </w:rPr>
      </w:pPr>
      <w:r w:rsidRPr="00C12B19">
        <w:rPr>
          <w:rFonts w:hAnsi="Times New Roman" w:hint="eastAsia"/>
          <w:bCs/>
          <w:color w:val="auto"/>
        </w:rPr>
        <w:t>なお、本誓約に反したことにより、事業の不採択、採択の取消及び助成金の返還等の不利益を被ることとなっても、一切異議は申し立ていたしません。また、助成金の返還が生じた際には、指定期日までに返還いたします。</w:t>
      </w:r>
    </w:p>
    <w:p w14:paraId="6174B488" w14:textId="77777777" w:rsidR="002A4815" w:rsidRPr="00C12B19" w:rsidRDefault="002A4815" w:rsidP="002A4815">
      <w:pPr>
        <w:kinsoku/>
        <w:wordWrap/>
        <w:overflowPunct/>
        <w:topLinePunct/>
        <w:snapToGrid w:val="0"/>
        <w:rPr>
          <w:rFonts w:hAnsi="Times New Roman"/>
          <w:color w:val="auto"/>
        </w:rPr>
      </w:pPr>
    </w:p>
    <w:p w14:paraId="553EB067" w14:textId="77777777" w:rsidR="002A4815" w:rsidRPr="00C12B19" w:rsidRDefault="002A4815" w:rsidP="002A4815">
      <w:pPr>
        <w:kinsoku/>
        <w:wordWrap/>
        <w:overflowPunct/>
        <w:topLinePunct/>
        <w:snapToGrid w:val="0"/>
        <w:rPr>
          <w:rFonts w:hAnsi="Times New Roman"/>
          <w:b/>
          <w:color w:val="auto"/>
        </w:rPr>
      </w:pPr>
      <w:r w:rsidRPr="00C12B19">
        <w:rPr>
          <w:rFonts w:hAnsi="Times New Roman" w:hint="eastAsia"/>
          <w:b/>
          <w:color w:val="auto"/>
        </w:rPr>
        <w:t xml:space="preserve">１　</w:t>
      </w:r>
      <w:r>
        <w:rPr>
          <w:rFonts w:hAnsi="Times New Roman" w:hint="eastAsia"/>
          <w:b/>
          <w:color w:val="auto"/>
        </w:rPr>
        <w:t>飼料生産組織</w:t>
      </w:r>
      <w:r w:rsidRPr="00C12B19">
        <w:rPr>
          <w:rFonts w:hAnsi="Times New Roman" w:hint="eastAsia"/>
          <w:b/>
          <w:color w:val="auto"/>
        </w:rPr>
        <w:t>の概要</w:t>
      </w:r>
    </w:p>
    <w:tbl>
      <w:tblPr>
        <w:tblW w:w="10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1276"/>
        <w:gridCol w:w="2268"/>
        <w:gridCol w:w="992"/>
        <w:gridCol w:w="425"/>
        <w:gridCol w:w="1418"/>
        <w:gridCol w:w="55"/>
        <w:gridCol w:w="2194"/>
      </w:tblGrid>
      <w:tr w:rsidR="002A4815" w:rsidRPr="00DD50BF" w14:paraId="15004E44" w14:textId="77777777" w:rsidTr="00E61FCA">
        <w:trPr>
          <w:trHeight w:val="457"/>
        </w:trPr>
        <w:tc>
          <w:tcPr>
            <w:tcW w:w="1787" w:type="dxa"/>
            <w:tcBorders>
              <w:top w:val="dashSmallGap" w:sz="4" w:space="0" w:color="000000"/>
              <w:left w:val="single" w:sz="4" w:space="0" w:color="000000"/>
              <w:right w:val="single" w:sz="4" w:space="0" w:color="auto"/>
            </w:tcBorders>
            <w:vAlign w:val="center"/>
          </w:tcPr>
          <w:p w14:paraId="610247F1" w14:textId="77777777" w:rsidR="002A4815" w:rsidRPr="00DD50BF" w:rsidRDefault="002A4815" w:rsidP="00CF692A">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経営形態</w:t>
            </w:r>
          </w:p>
        </w:tc>
        <w:tc>
          <w:tcPr>
            <w:tcW w:w="8628" w:type="dxa"/>
            <w:gridSpan w:val="7"/>
            <w:tcBorders>
              <w:top w:val="dashSmallGap" w:sz="4" w:space="0" w:color="000000"/>
              <w:left w:val="single" w:sz="4" w:space="0" w:color="auto"/>
              <w:right w:val="single" w:sz="4" w:space="0" w:color="000000"/>
            </w:tcBorders>
            <w:vAlign w:val="center"/>
          </w:tcPr>
          <w:p w14:paraId="2F8ED14D" w14:textId="54418E27" w:rsidR="002A4815" w:rsidRPr="00DD50BF" w:rsidRDefault="002A4815" w:rsidP="00CF692A">
            <w:pPr>
              <w:kinsoku/>
              <w:wordWrap/>
              <w:overflowPunct/>
              <w:topLinePunct/>
              <w:snapToGrid w:val="0"/>
              <w:ind w:firstLineChars="200" w:firstLine="444"/>
              <w:rPr>
                <w:rFonts w:eastAsia="ＭＳ ゴシック" w:hAnsi="Times New Roman" w:cs="Times New Roman"/>
                <w:color w:val="auto"/>
                <w:sz w:val="22"/>
                <w:szCs w:val="22"/>
              </w:rPr>
            </w:pPr>
            <w:r w:rsidRPr="00DD50BF">
              <w:rPr>
                <w:rFonts w:hAnsi="Times New Roman" w:cs="Times New Roman" w:hint="eastAsia"/>
                <w:color w:val="auto"/>
                <w:sz w:val="22"/>
                <w:szCs w:val="22"/>
              </w:rPr>
              <w:t>ア．</w:t>
            </w:r>
            <w:r>
              <w:rPr>
                <w:rFonts w:hAnsi="Times New Roman" w:cs="Times New Roman" w:hint="eastAsia"/>
                <w:color w:val="auto"/>
                <w:sz w:val="22"/>
                <w:szCs w:val="22"/>
              </w:rPr>
              <w:t>農協・連合会　イ．公社　ウ．農業法人　エ．その他法人</w:t>
            </w:r>
          </w:p>
        </w:tc>
      </w:tr>
      <w:tr w:rsidR="002A4815" w:rsidRPr="00DD50BF" w14:paraId="699EA8C4" w14:textId="77777777" w:rsidTr="00E61FCA">
        <w:trPr>
          <w:trHeight w:val="431"/>
        </w:trPr>
        <w:tc>
          <w:tcPr>
            <w:tcW w:w="1787" w:type="dxa"/>
            <w:tcBorders>
              <w:top w:val="single" w:sz="4" w:space="0" w:color="000000"/>
              <w:left w:val="single" w:sz="4" w:space="0" w:color="000000"/>
              <w:right w:val="single" w:sz="4" w:space="0" w:color="auto"/>
            </w:tcBorders>
            <w:vAlign w:val="center"/>
          </w:tcPr>
          <w:p w14:paraId="47C751A2" w14:textId="77777777" w:rsidR="002A4815" w:rsidRPr="00DD50BF" w:rsidRDefault="002A4815" w:rsidP="00CF692A">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電話番号</w:t>
            </w:r>
          </w:p>
        </w:tc>
        <w:tc>
          <w:tcPr>
            <w:tcW w:w="8628" w:type="dxa"/>
            <w:gridSpan w:val="7"/>
            <w:tcBorders>
              <w:top w:val="single" w:sz="4" w:space="0" w:color="000000"/>
              <w:left w:val="single" w:sz="4" w:space="0" w:color="auto"/>
              <w:right w:val="single" w:sz="4" w:space="0" w:color="000000"/>
            </w:tcBorders>
            <w:vAlign w:val="center"/>
          </w:tcPr>
          <w:p w14:paraId="44937FE7" w14:textId="77777777" w:rsidR="002A4815" w:rsidRPr="00DD50BF" w:rsidRDefault="002A4815" w:rsidP="00CF692A">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 xml:space="preserve">　　　　　　（　　　　　　）</w:t>
            </w:r>
          </w:p>
        </w:tc>
      </w:tr>
      <w:tr w:rsidR="002A4815" w:rsidRPr="00DD50BF" w14:paraId="6BD20715" w14:textId="77777777" w:rsidTr="00E61FCA">
        <w:trPr>
          <w:trHeight w:val="363"/>
        </w:trPr>
        <w:tc>
          <w:tcPr>
            <w:tcW w:w="1787" w:type="dxa"/>
            <w:tcBorders>
              <w:top w:val="single" w:sz="4" w:space="0" w:color="000000"/>
              <w:left w:val="single" w:sz="4" w:space="0" w:color="000000"/>
              <w:right w:val="single" w:sz="4" w:space="0" w:color="auto"/>
            </w:tcBorders>
            <w:vAlign w:val="center"/>
          </w:tcPr>
          <w:p w14:paraId="29CAA2C0" w14:textId="75192908" w:rsidR="002A4815" w:rsidRPr="00DD50BF" w:rsidRDefault="002A4815" w:rsidP="00FD414D">
            <w:pPr>
              <w:kinsoku/>
              <w:wordWrap/>
              <w:overflowPunct/>
              <w:topLinePunct/>
              <w:snapToGrid w:val="0"/>
              <w:rPr>
                <w:rFonts w:hAnsi="Times New Roman" w:cs="Times New Roman"/>
                <w:color w:val="auto"/>
                <w:sz w:val="22"/>
                <w:szCs w:val="22"/>
              </w:rPr>
            </w:pPr>
            <w:r w:rsidRPr="00FD414D">
              <w:rPr>
                <w:rFonts w:hAnsi="Times New Roman" w:cs="Times New Roman" w:hint="eastAsia"/>
                <w:color w:val="auto"/>
                <w:sz w:val="18"/>
                <w:szCs w:val="18"/>
              </w:rPr>
              <w:t>携帯電話番号</w:t>
            </w:r>
            <w:r w:rsidRPr="00FD414D">
              <w:rPr>
                <w:rFonts w:hAnsi="Times New Roman" w:cs="Times New Roman" w:hint="eastAsia"/>
                <w:color w:val="auto"/>
                <w:sz w:val="14"/>
                <w:szCs w:val="14"/>
              </w:rPr>
              <w:t>（※１）</w:t>
            </w:r>
          </w:p>
        </w:tc>
        <w:tc>
          <w:tcPr>
            <w:tcW w:w="8628" w:type="dxa"/>
            <w:gridSpan w:val="7"/>
            <w:tcBorders>
              <w:top w:val="single" w:sz="4" w:space="0" w:color="000000"/>
              <w:left w:val="single" w:sz="4" w:space="0" w:color="auto"/>
              <w:right w:val="single" w:sz="4" w:space="0" w:color="000000"/>
            </w:tcBorders>
            <w:vAlign w:val="center"/>
          </w:tcPr>
          <w:p w14:paraId="5DD2674E" w14:textId="77777777" w:rsidR="002A4815" w:rsidRPr="00DD50BF" w:rsidRDefault="002A4815" w:rsidP="00CF692A">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 xml:space="preserve">　　　　　　（　　　　　　）</w:t>
            </w:r>
          </w:p>
        </w:tc>
      </w:tr>
      <w:tr w:rsidR="002A4815" w:rsidRPr="00DD50BF" w14:paraId="3D2AEDE3" w14:textId="77777777" w:rsidTr="00E61FCA">
        <w:trPr>
          <w:trHeight w:val="391"/>
        </w:trPr>
        <w:tc>
          <w:tcPr>
            <w:tcW w:w="1787" w:type="dxa"/>
            <w:tcBorders>
              <w:left w:val="single" w:sz="4" w:space="0" w:color="000000"/>
              <w:bottom w:val="nil"/>
              <w:right w:val="single" w:sz="4" w:space="0" w:color="auto"/>
            </w:tcBorders>
            <w:vAlign w:val="center"/>
          </w:tcPr>
          <w:p w14:paraId="7366921C" w14:textId="77777777" w:rsidR="002A4815" w:rsidRPr="00DD50BF" w:rsidRDefault="002A4815" w:rsidP="00CF692A">
            <w:pPr>
              <w:kinsoku/>
              <w:wordWrap/>
              <w:overflowPunct/>
              <w:topLinePunct/>
              <w:snapToGrid w:val="0"/>
              <w:rPr>
                <w:rFonts w:hAnsi="Times New Roman" w:cs="Times New Roman"/>
                <w:color w:val="auto"/>
                <w:spacing w:val="-2"/>
                <w:sz w:val="22"/>
                <w:szCs w:val="22"/>
              </w:rPr>
            </w:pPr>
            <w:r w:rsidRPr="00DD50BF">
              <w:rPr>
                <w:rFonts w:hAnsi="Times New Roman" w:cs="Times New Roman" w:hint="eastAsia"/>
                <w:color w:val="auto"/>
                <w:spacing w:val="-2"/>
                <w:sz w:val="22"/>
                <w:szCs w:val="22"/>
              </w:rPr>
              <w:t>FAX番号</w:t>
            </w:r>
          </w:p>
        </w:tc>
        <w:tc>
          <w:tcPr>
            <w:tcW w:w="8628" w:type="dxa"/>
            <w:gridSpan w:val="7"/>
            <w:tcBorders>
              <w:left w:val="single" w:sz="4" w:space="0" w:color="auto"/>
              <w:bottom w:val="nil"/>
              <w:right w:val="single" w:sz="4" w:space="0" w:color="000000"/>
            </w:tcBorders>
            <w:vAlign w:val="center"/>
          </w:tcPr>
          <w:p w14:paraId="41002226" w14:textId="77777777" w:rsidR="002A4815" w:rsidRPr="00DD50BF" w:rsidRDefault="002A4815" w:rsidP="00CF692A">
            <w:pPr>
              <w:kinsoku/>
              <w:wordWrap/>
              <w:overflowPunct/>
              <w:topLinePunct/>
              <w:snapToGrid w:val="0"/>
              <w:rPr>
                <w:rFonts w:hAnsi="Times New Roman" w:cs="Times New Roman"/>
                <w:color w:val="auto"/>
                <w:spacing w:val="-2"/>
                <w:sz w:val="22"/>
                <w:szCs w:val="22"/>
              </w:rPr>
            </w:pPr>
            <w:r w:rsidRPr="00DD50BF">
              <w:rPr>
                <w:rFonts w:hAnsi="Times New Roman" w:cs="Times New Roman" w:hint="eastAsia"/>
                <w:color w:val="auto"/>
                <w:sz w:val="22"/>
                <w:szCs w:val="22"/>
              </w:rPr>
              <w:t xml:space="preserve">　　　　　　（　　　　　　）</w:t>
            </w:r>
          </w:p>
        </w:tc>
      </w:tr>
      <w:tr w:rsidR="002A4815" w:rsidRPr="00DD50BF" w14:paraId="79361620" w14:textId="77777777" w:rsidTr="00E61FCA">
        <w:trPr>
          <w:trHeight w:val="411"/>
        </w:trPr>
        <w:tc>
          <w:tcPr>
            <w:tcW w:w="1787" w:type="dxa"/>
            <w:tcBorders>
              <w:left w:val="single" w:sz="4" w:space="0" w:color="000000"/>
              <w:bottom w:val="nil"/>
              <w:right w:val="single" w:sz="4" w:space="0" w:color="auto"/>
            </w:tcBorders>
            <w:vAlign w:val="center"/>
          </w:tcPr>
          <w:p w14:paraId="32F4EE63" w14:textId="77777777" w:rsidR="002A4815" w:rsidRPr="00DD50BF" w:rsidRDefault="002A4815" w:rsidP="00CF692A">
            <w:pPr>
              <w:kinsoku/>
              <w:wordWrap/>
              <w:overflowPunct/>
              <w:topLinePunct/>
              <w:snapToGrid w:val="0"/>
              <w:rPr>
                <w:rFonts w:hAnsi="Times New Roman" w:cs="Times New Roman"/>
                <w:color w:val="auto"/>
                <w:spacing w:val="-2"/>
                <w:sz w:val="22"/>
                <w:szCs w:val="22"/>
              </w:rPr>
            </w:pPr>
            <w:r w:rsidRPr="0052292B">
              <w:rPr>
                <w:rFonts w:hAnsi="Times New Roman" w:cs="Times New Roman" w:hint="eastAsia"/>
                <w:color w:val="auto"/>
                <w:spacing w:val="10"/>
                <w:w w:val="86"/>
                <w:sz w:val="22"/>
                <w:szCs w:val="22"/>
                <w:fitText w:val="1452" w:id="-976994303"/>
              </w:rPr>
              <w:t>メールアドレ</w:t>
            </w:r>
            <w:r w:rsidRPr="0052292B">
              <w:rPr>
                <w:rFonts w:hAnsi="Times New Roman" w:cs="Times New Roman" w:hint="eastAsia"/>
                <w:color w:val="auto"/>
                <w:spacing w:val="4"/>
                <w:w w:val="86"/>
                <w:sz w:val="22"/>
                <w:szCs w:val="22"/>
                <w:fitText w:val="1452" w:id="-976994303"/>
              </w:rPr>
              <w:t>ス</w:t>
            </w:r>
          </w:p>
        </w:tc>
        <w:tc>
          <w:tcPr>
            <w:tcW w:w="8628" w:type="dxa"/>
            <w:gridSpan w:val="7"/>
            <w:tcBorders>
              <w:left w:val="single" w:sz="4" w:space="0" w:color="auto"/>
              <w:bottom w:val="nil"/>
              <w:right w:val="single" w:sz="4" w:space="0" w:color="000000"/>
            </w:tcBorders>
            <w:vAlign w:val="center"/>
          </w:tcPr>
          <w:p w14:paraId="796A2C65" w14:textId="77777777" w:rsidR="002A4815" w:rsidRPr="00DD50BF" w:rsidRDefault="002A4815" w:rsidP="00CF692A">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 xml:space="preserve">　　　　　　　　　　　　　　＠</w:t>
            </w:r>
          </w:p>
        </w:tc>
      </w:tr>
      <w:tr w:rsidR="0052292B" w:rsidRPr="00DD50BF" w14:paraId="09CCCA01" w14:textId="77777777" w:rsidTr="00E61FCA">
        <w:trPr>
          <w:trHeight w:val="238"/>
        </w:trPr>
        <w:tc>
          <w:tcPr>
            <w:tcW w:w="1787" w:type="dxa"/>
            <w:vMerge w:val="restart"/>
            <w:tcBorders>
              <w:top w:val="single" w:sz="4" w:space="0" w:color="000000"/>
              <w:left w:val="single" w:sz="4" w:space="0" w:color="000000"/>
              <w:right w:val="single" w:sz="4" w:space="0" w:color="auto"/>
            </w:tcBorders>
            <w:vAlign w:val="center"/>
          </w:tcPr>
          <w:p w14:paraId="32733AF0" w14:textId="77777777" w:rsidR="00B9495D" w:rsidRDefault="0052292B" w:rsidP="00CF692A">
            <w:pPr>
              <w:kinsoku/>
              <w:wordWrap/>
              <w:overflowPunct/>
              <w:topLinePunct/>
              <w:snapToGrid w:val="0"/>
              <w:rPr>
                <w:rFonts w:hAnsi="Times New Roman" w:cs="Times New Roman"/>
                <w:color w:val="auto"/>
                <w:sz w:val="22"/>
                <w:szCs w:val="22"/>
              </w:rPr>
            </w:pPr>
            <w:r>
              <w:rPr>
                <w:rFonts w:hAnsi="Times New Roman" w:cs="Times New Roman" w:hint="eastAsia"/>
                <w:color w:val="auto"/>
                <w:sz w:val="22"/>
                <w:szCs w:val="22"/>
              </w:rPr>
              <w:t>主な飼料作物の栽培面積</w:t>
            </w:r>
          </w:p>
          <w:p w14:paraId="2AFBB825" w14:textId="33432871" w:rsidR="0052292B" w:rsidRPr="00DD50BF" w:rsidRDefault="00B9495D" w:rsidP="00CF692A">
            <w:pPr>
              <w:kinsoku/>
              <w:wordWrap/>
              <w:overflowPunct/>
              <w:topLinePunct/>
              <w:snapToGrid w:val="0"/>
              <w:rPr>
                <w:rFonts w:hAnsi="Times New Roman" w:cs="Times New Roman"/>
                <w:color w:val="auto"/>
                <w:sz w:val="22"/>
                <w:szCs w:val="22"/>
              </w:rPr>
            </w:pPr>
            <w:r w:rsidRPr="00B9495D">
              <w:rPr>
                <w:rFonts w:hAnsi="Times New Roman" w:cs="Times New Roman" w:hint="eastAsia"/>
                <w:color w:val="auto"/>
                <w:sz w:val="18"/>
                <w:szCs w:val="18"/>
              </w:rPr>
              <w:t>（上位から３種類を記入）</w:t>
            </w:r>
          </w:p>
        </w:tc>
        <w:tc>
          <w:tcPr>
            <w:tcW w:w="3544" w:type="dxa"/>
            <w:gridSpan w:val="2"/>
            <w:tcBorders>
              <w:top w:val="single" w:sz="4" w:space="0" w:color="000000"/>
              <w:left w:val="single" w:sz="4" w:space="0" w:color="auto"/>
              <w:bottom w:val="nil"/>
              <w:right w:val="single" w:sz="4" w:space="0" w:color="000000"/>
            </w:tcBorders>
            <w:vAlign w:val="center"/>
          </w:tcPr>
          <w:p w14:paraId="7B450A39" w14:textId="0C8BBE32" w:rsidR="0052292B" w:rsidRDefault="0052292B" w:rsidP="00B9495D">
            <w:pPr>
              <w:kinsoku/>
              <w:wordWrap/>
              <w:overflowPunct/>
              <w:topLinePunct/>
              <w:snapToGrid w:val="0"/>
              <w:jc w:val="center"/>
              <w:rPr>
                <w:rFonts w:hAnsi="Times New Roman" w:cs="Times New Roman"/>
                <w:color w:val="auto"/>
                <w:sz w:val="22"/>
                <w:szCs w:val="22"/>
              </w:rPr>
            </w:pPr>
            <w:r>
              <w:rPr>
                <w:rFonts w:hAnsi="Times New Roman" w:cs="Times New Roman" w:hint="eastAsia"/>
                <w:color w:val="auto"/>
                <w:sz w:val="22"/>
                <w:szCs w:val="22"/>
              </w:rPr>
              <w:t>飼料作物名</w:t>
            </w:r>
          </w:p>
        </w:tc>
        <w:tc>
          <w:tcPr>
            <w:tcW w:w="1417" w:type="dxa"/>
            <w:gridSpan w:val="2"/>
            <w:tcBorders>
              <w:top w:val="single" w:sz="4" w:space="0" w:color="000000"/>
              <w:left w:val="single" w:sz="4" w:space="0" w:color="auto"/>
              <w:bottom w:val="nil"/>
              <w:right w:val="single" w:sz="4" w:space="0" w:color="000000"/>
            </w:tcBorders>
            <w:vAlign w:val="center"/>
          </w:tcPr>
          <w:p w14:paraId="0A8A6B5A" w14:textId="4DE5C3F3" w:rsidR="0052292B" w:rsidRDefault="0052292B" w:rsidP="00B9495D">
            <w:pPr>
              <w:kinsoku/>
              <w:wordWrap/>
              <w:overflowPunct/>
              <w:topLinePunct/>
              <w:snapToGrid w:val="0"/>
              <w:jc w:val="center"/>
              <w:rPr>
                <w:rFonts w:hAnsi="Times New Roman" w:cs="Times New Roman"/>
                <w:color w:val="auto"/>
                <w:sz w:val="22"/>
                <w:szCs w:val="22"/>
              </w:rPr>
            </w:pPr>
            <w:r>
              <w:rPr>
                <w:rFonts w:hAnsi="Times New Roman" w:cs="Times New Roman" w:hint="eastAsia"/>
                <w:color w:val="auto"/>
                <w:sz w:val="22"/>
                <w:szCs w:val="22"/>
              </w:rPr>
              <w:t>栽培面積</w:t>
            </w:r>
          </w:p>
        </w:tc>
        <w:tc>
          <w:tcPr>
            <w:tcW w:w="1473" w:type="dxa"/>
            <w:gridSpan w:val="2"/>
            <w:tcBorders>
              <w:top w:val="single" w:sz="4" w:space="0" w:color="000000"/>
              <w:left w:val="single" w:sz="4" w:space="0" w:color="auto"/>
              <w:bottom w:val="nil"/>
              <w:right w:val="single" w:sz="4" w:space="0" w:color="000000"/>
            </w:tcBorders>
            <w:vAlign w:val="center"/>
          </w:tcPr>
          <w:p w14:paraId="39F693E3" w14:textId="450EBE86" w:rsidR="0052292B" w:rsidRDefault="0052292B" w:rsidP="00B9495D">
            <w:pPr>
              <w:kinsoku/>
              <w:wordWrap/>
              <w:overflowPunct/>
              <w:topLinePunct/>
              <w:snapToGrid w:val="0"/>
              <w:jc w:val="center"/>
              <w:rPr>
                <w:rFonts w:hAnsi="Times New Roman" w:cs="Times New Roman"/>
                <w:color w:val="auto"/>
                <w:sz w:val="22"/>
                <w:szCs w:val="22"/>
              </w:rPr>
            </w:pPr>
            <w:r>
              <w:rPr>
                <w:rFonts w:hAnsi="Times New Roman" w:cs="Times New Roman" w:hint="eastAsia"/>
                <w:color w:val="auto"/>
                <w:sz w:val="22"/>
                <w:szCs w:val="22"/>
              </w:rPr>
              <w:t>飼料提供先</w:t>
            </w:r>
          </w:p>
          <w:p w14:paraId="0B16F38F" w14:textId="6A00A915" w:rsidR="0052292B" w:rsidRDefault="0052292B" w:rsidP="00B9495D">
            <w:pPr>
              <w:kinsoku/>
              <w:wordWrap/>
              <w:overflowPunct/>
              <w:topLinePunct/>
              <w:snapToGrid w:val="0"/>
              <w:jc w:val="center"/>
              <w:rPr>
                <w:rFonts w:hAnsi="Times New Roman" w:cs="Times New Roman"/>
                <w:color w:val="auto"/>
                <w:sz w:val="22"/>
                <w:szCs w:val="22"/>
              </w:rPr>
            </w:pPr>
            <w:r>
              <w:rPr>
                <w:rFonts w:hAnsi="Times New Roman" w:cs="Times New Roman" w:hint="eastAsia"/>
                <w:color w:val="auto"/>
                <w:sz w:val="22"/>
                <w:szCs w:val="22"/>
              </w:rPr>
              <w:t>畜産経営体数</w:t>
            </w:r>
          </w:p>
        </w:tc>
        <w:tc>
          <w:tcPr>
            <w:tcW w:w="2194" w:type="dxa"/>
            <w:tcBorders>
              <w:top w:val="single" w:sz="4" w:space="0" w:color="000000"/>
              <w:left w:val="single" w:sz="4" w:space="0" w:color="auto"/>
              <w:bottom w:val="nil"/>
              <w:right w:val="single" w:sz="4" w:space="0" w:color="000000"/>
            </w:tcBorders>
            <w:vAlign w:val="center"/>
          </w:tcPr>
          <w:p w14:paraId="15D43A49" w14:textId="52FE82B7" w:rsidR="0052292B" w:rsidRPr="00DD50BF" w:rsidRDefault="0052292B" w:rsidP="00B9495D">
            <w:pPr>
              <w:kinsoku/>
              <w:wordWrap/>
              <w:overflowPunct/>
              <w:topLinePunct/>
              <w:snapToGrid w:val="0"/>
              <w:jc w:val="center"/>
              <w:rPr>
                <w:rFonts w:hAnsi="Times New Roman" w:cs="Times New Roman"/>
                <w:color w:val="auto"/>
                <w:sz w:val="22"/>
                <w:szCs w:val="22"/>
              </w:rPr>
            </w:pPr>
            <w:r>
              <w:rPr>
                <w:rFonts w:hAnsi="Times New Roman" w:cs="Times New Roman" w:hint="eastAsia"/>
                <w:color w:val="auto"/>
                <w:sz w:val="22"/>
                <w:szCs w:val="22"/>
              </w:rPr>
              <w:t>備考</w:t>
            </w:r>
          </w:p>
        </w:tc>
      </w:tr>
      <w:tr w:rsidR="0052292B" w:rsidRPr="00DD50BF" w14:paraId="48E99A0F" w14:textId="77777777" w:rsidTr="00E61FCA">
        <w:trPr>
          <w:trHeight w:val="257"/>
        </w:trPr>
        <w:tc>
          <w:tcPr>
            <w:tcW w:w="1787" w:type="dxa"/>
            <w:vMerge/>
            <w:tcBorders>
              <w:left w:val="single" w:sz="4" w:space="0" w:color="000000"/>
              <w:right w:val="single" w:sz="4" w:space="0" w:color="auto"/>
            </w:tcBorders>
            <w:vAlign w:val="center"/>
          </w:tcPr>
          <w:p w14:paraId="4234C092" w14:textId="77777777" w:rsidR="0052292B" w:rsidRPr="00DD50BF" w:rsidRDefault="0052292B" w:rsidP="00CF692A">
            <w:pPr>
              <w:kinsoku/>
              <w:wordWrap/>
              <w:overflowPunct/>
              <w:topLinePunct/>
              <w:snapToGrid w:val="0"/>
              <w:rPr>
                <w:rFonts w:hAnsi="Times New Roman" w:cs="Times New Roman"/>
                <w:color w:val="auto"/>
                <w:sz w:val="22"/>
                <w:szCs w:val="22"/>
              </w:rPr>
            </w:pPr>
          </w:p>
        </w:tc>
        <w:tc>
          <w:tcPr>
            <w:tcW w:w="3544" w:type="dxa"/>
            <w:gridSpan w:val="2"/>
            <w:tcBorders>
              <w:top w:val="single" w:sz="4" w:space="0" w:color="000000"/>
              <w:left w:val="single" w:sz="4" w:space="0" w:color="auto"/>
              <w:bottom w:val="nil"/>
              <w:right w:val="single" w:sz="4" w:space="0" w:color="000000"/>
            </w:tcBorders>
            <w:vAlign w:val="center"/>
          </w:tcPr>
          <w:p w14:paraId="1B6ACB19" w14:textId="77777777" w:rsidR="0052292B" w:rsidRDefault="0052292B" w:rsidP="00CF692A">
            <w:pPr>
              <w:kinsoku/>
              <w:wordWrap/>
              <w:overflowPunct/>
              <w:topLinePunct/>
              <w:snapToGrid w:val="0"/>
              <w:rPr>
                <w:rFonts w:hAnsi="Times New Roman" w:cs="Times New Roman"/>
                <w:color w:val="auto"/>
                <w:sz w:val="22"/>
                <w:szCs w:val="22"/>
              </w:rPr>
            </w:pPr>
          </w:p>
        </w:tc>
        <w:tc>
          <w:tcPr>
            <w:tcW w:w="1417" w:type="dxa"/>
            <w:gridSpan w:val="2"/>
            <w:tcBorders>
              <w:top w:val="single" w:sz="4" w:space="0" w:color="000000"/>
              <w:left w:val="single" w:sz="4" w:space="0" w:color="auto"/>
              <w:bottom w:val="nil"/>
              <w:right w:val="single" w:sz="4" w:space="0" w:color="000000"/>
            </w:tcBorders>
            <w:vAlign w:val="center"/>
          </w:tcPr>
          <w:p w14:paraId="6AFE32E8" w14:textId="2259F04C" w:rsidR="0052292B" w:rsidRDefault="0052292B" w:rsidP="00B9495D">
            <w:pPr>
              <w:kinsoku/>
              <w:wordWrap/>
              <w:overflowPunct/>
              <w:topLinePunct/>
              <w:snapToGrid w:val="0"/>
              <w:jc w:val="right"/>
              <w:rPr>
                <w:rFonts w:hAnsi="Times New Roman" w:cs="Times New Roman"/>
                <w:color w:val="auto"/>
                <w:sz w:val="22"/>
                <w:szCs w:val="22"/>
              </w:rPr>
            </w:pPr>
            <w:r>
              <w:rPr>
                <w:rFonts w:hAnsi="Times New Roman" w:cs="Times New Roman" w:hint="eastAsia"/>
                <w:color w:val="auto"/>
                <w:sz w:val="22"/>
                <w:szCs w:val="22"/>
              </w:rPr>
              <w:t>ha</w:t>
            </w:r>
          </w:p>
        </w:tc>
        <w:tc>
          <w:tcPr>
            <w:tcW w:w="1473" w:type="dxa"/>
            <w:gridSpan w:val="2"/>
            <w:tcBorders>
              <w:top w:val="single" w:sz="4" w:space="0" w:color="000000"/>
              <w:left w:val="single" w:sz="4" w:space="0" w:color="auto"/>
              <w:bottom w:val="nil"/>
              <w:right w:val="single" w:sz="4" w:space="0" w:color="000000"/>
            </w:tcBorders>
            <w:vAlign w:val="center"/>
          </w:tcPr>
          <w:p w14:paraId="34F3E14C" w14:textId="77777777" w:rsidR="0052292B" w:rsidRDefault="0052292B" w:rsidP="00CF692A">
            <w:pPr>
              <w:kinsoku/>
              <w:wordWrap/>
              <w:overflowPunct/>
              <w:topLinePunct/>
              <w:snapToGrid w:val="0"/>
              <w:rPr>
                <w:rFonts w:hAnsi="Times New Roman" w:cs="Times New Roman"/>
                <w:color w:val="auto"/>
                <w:sz w:val="22"/>
                <w:szCs w:val="22"/>
              </w:rPr>
            </w:pPr>
          </w:p>
        </w:tc>
        <w:tc>
          <w:tcPr>
            <w:tcW w:w="2194" w:type="dxa"/>
            <w:tcBorders>
              <w:top w:val="single" w:sz="4" w:space="0" w:color="000000"/>
              <w:left w:val="single" w:sz="4" w:space="0" w:color="auto"/>
              <w:bottom w:val="nil"/>
              <w:right w:val="single" w:sz="4" w:space="0" w:color="000000"/>
            </w:tcBorders>
            <w:vAlign w:val="center"/>
          </w:tcPr>
          <w:p w14:paraId="7CCC691E" w14:textId="021C86C4" w:rsidR="0052292B" w:rsidRDefault="0052292B" w:rsidP="00CF692A">
            <w:pPr>
              <w:kinsoku/>
              <w:wordWrap/>
              <w:overflowPunct/>
              <w:topLinePunct/>
              <w:snapToGrid w:val="0"/>
              <w:rPr>
                <w:rFonts w:hAnsi="Times New Roman" w:cs="Times New Roman"/>
                <w:color w:val="auto"/>
                <w:sz w:val="22"/>
                <w:szCs w:val="22"/>
              </w:rPr>
            </w:pPr>
          </w:p>
        </w:tc>
      </w:tr>
      <w:tr w:rsidR="0052292B" w:rsidRPr="00DD50BF" w14:paraId="78B42ED3" w14:textId="77777777" w:rsidTr="00E61FCA">
        <w:trPr>
          <w:trHeight w:val="238"/>
        </w:trPr>
        <w:tc>
          <w:tcPr>
            <w:tcW w:w="1787" w:type="dxa"/>
            <w:vMerge/>
            <w:tcBorders>
              <w:left w:val="single" w:sz="4" w:space="0" w:color="000000"/>
              <w:right w:val="single" w:sz="4" w:space="0" w:color="auto"/>
            </w:tcBorders>
            <w:vAlign w:val="center"/>
          </w:tcPr>
          <w:p w14:paraId="44C81C86" w14:textId="77777777" w:rsidR="0052292B" w:rsidRPr="00DD50BF" w:rsidRDefault="0052292B" w:rsidP="00CF692A">
            <w:pPr>
              <w:kinsoku/>
              <w:wordWrap/>
              <w:overflowPunct/>
              <w:topLinePunct/>
              <w:snapToGrid w:val="0"/>
              <w:rPr>
                <w:rFonts w:hAnsi="Times New Roman" w:cs="Times New Roman"/>
                <w:color w:val="auto"/>
                <w:sz w:val="22"/>
                <w:szCs w:val="22"/>
              </w:rPr>
            </w:pPr>
          </w:p>
        </w:tc>
        <w:tc>
          <w:tcPr>
            <w:tcW w:w="3544" w:type="dxa"/>
            <w:gridSpan w:val="2"/>
            <w:tcBorders>
              <w:top w:val="single" w:sz="4" w:space="0" w:color="000000"/>
              <w:left w:val="single" w:sz="4" w:space="0" w:color="auto"/>
              <w:bottom w:val="nil"/>
              <w:right w:val="single" w:sz="4" w:space="0" w:color="000000"/>
            </w:tcBorders>
            <w:vAlign w:val="center"/>
          </w:tcPr>
          <w:p w14:paraId="785C078F" w14:textId="77777777" w:rsidR="0052292B" w:rsidRDefault="0052292B" w:rsidP="00CF692A">
            <w:pPr>
              <w:kinsoku/>
              <w:wordWrap/>
              <w:overflowPunct/>
              <w:topLinePunct/>
              <w:snapToGrid w:val="0"/>
              <w:rPr>
                <w:rFonts w:hAnsi="Times New Roman" w:cs="Times New Roman"/>
                <w:color w:val="auto"/>
                <w:sz w:val="22"/>
                <w:szCs w:val="22"/>
              </w:rPr>
            </w:pPr>
          </w:p>
        </w:tc>
        <w:tc>
          <w:tcPr>
            <w:tcW w:w="1417" w:type="dxa"/>
            <w:gridSpan w:val="2"/>
            <w:tcBorders>
              <w:top w:val="single" w:sz="4" w:space="0" w:color="000000"/>
              <w:left w:val="single" w:sz="4" w:space="0" w:color="auto"/>
              <w:bottom w:val="nil"/>
              <w:right w:val="single" w:sz="4" w:space="0" w:color="000000"/>
            </w:tcBorders>
            <w:vAlign w:val="center"/>
          </w:tcPr>
          <w:p w14:paraId="7D9AE524" w14:textId="13EEC795" w:rsidR="0052292B" w:rsidRDefault="0052292B" w:rsidP="0052292B">
            <w:pPr>
              <w:kinsoku/>
              <w:wordWrap/>
              <w:overflowPunct/>
              <w:topLinePunct/>
              <w:snapToGrid w:val="0"/>
              <w:jc w:val="right"/>
              <w:rPr>
                <w:rFonts w:hAnsi="Times New Roman" w:cs="Times New Roman"/>
                <w:color w:val="auto"/>
                <w:sz w:val="22"/>
                <w:szCs w:val="22"/>
              </w:rPr>
            </w:pPr>
            <w:r>
              <w:rPr>
                <w:rFonts w:hAnsi="Times New Roman" w:cs="Times New Roman" w:hint="eastAsia"/>
                <w:color w:val="auto"/>
                <w:sz w:val="22"/>
                <w:szCs w:val="22"/>
              </w:rPr>
              <w:t>ha</w:t>
            </w:r>
          </w:p>
        </w:tc>
        <w:tc>
          <w:tcPr>
            <w:tcW w:w="1473" w:type="dxa"/>
            <w:gridSpan w:val="2"/>
            <w:tcBorders>
              <w:top w:val="single" w:sz="4" w:space="0" w:color="000000"/>
              <w:left w:val="single" w:sz="4" w:space="0" w:color="auto"/>
              <w:bottom w:val="nil"/>
              <w:right w:val="single" w:sz="4" w:space="0" w:color="000000"/>
            </w:tcBorders>
            <w:vAlign w:val="center"/>
          </w:tcPr>
          <w:p w14:paraId="3A55A15F" w14:textId="77777777" w:rsidR="0052292B" w:rsidRDefault="0052292B" w:rsidP="00CF692A">
            <w:pPr>
              <w:kinsoku/>
              <w:wordWrap/>
              <w:overflowPunct/>
              <w:topLinePunct/>
              <w:snapToGrid w:val="0"/>
              <w:rPr>
                <w:rFonts w:hAnsi="Times New Roman" w:cs="Times New Roman"/>
                <w:color w:val="auto"/>
                <w:sz w:val="22"/>
                <w:szCs w:val="22"/>
              </w:rPr>
            </w:pPr>
          </w:p>
        </w:tc>
        <w:tc>
          <w:tcPr>
            <w:tcW w:w="2194" w:type="dxa"/>
            <w:tcBorders>
              <w:top w:val="single" w:sz="4" w:space="0" w:color="000000"/>
              <w:left w:val="single" w:sz="4" w:space="0" w:color="auto"/>
              <w:bottom w:val="nil"/>
              <w:right w:val="single" w:sz="4" w:space="0" w:color="000000"/>
            </w:tcBorders>
            <w:vAlign w:val="center"/>
          </w:tcPr>
          <w:p w14:paraId="4BFB09CF" w14:textId="1DF5C38F" w:rsidR="0052292B" w:rsidRDefault="0052292B" w:rsidP="00CF692A">
            <w:pPr>
              <w:kinsoku/>
              <w:wordWrap/>
              <w:overflowPunct/>
              <w:topLinePunct/>
              <w:snapToGrid w:val="0"/>
              <w:rPr>
                <w:rFonts w:hAnsi="Times New Roman" w:cs="Times New Roman"/>
                <w:color w:val="auto"/>
                <w:sz w:val="22"/>
                <w:szCs w:val="22"/>
              </w:rPr>
            </w:pPr>
          </w:p>
        </w:tc>
      </w:tr>
      <w:tr w:rsidR="0052292B" w:rsidRPr="00DD50BF" w14:paraId="750A9CBB" w14:textId="77777777" w:rsidTr="00E61FCA">
        <w:trPr>
          <w:trHeight w:val="238"/>
        </w:trPr>
        <w:tc>
          <w:tcPr>
            <w:tcW w:w="1787" w:type="dxa"/>
            <w:vMerge/>
            <w:tcBorders>
              <w:left w:val="single" w:sz="4" w:space="0" w:color="000000"/>
              <w:right w:val="single" w:sz="4" w:space="0" w:color="auto"/>
            </w:tcBorders>
            <w:vAlign w:val="center"/>
          </w:tcPr>
          <w:p w14:paraId="337552AF" w14:textId="77777777" w:rsidR="0052292B" w:rsidRPr="00DD50BF" w:rsidRDefault="0052292B" w:rsidP="00CF692A">
            <w:pPr>
              <w:kinsoku/>
              <w:wordWrap/>
              <w:overflowPunct/>
              <w:topLinePunct/>
              <w:snapToGrid w:val="0"/>
              <w:rPr>
                <w:rFonts w:hAnsi="Times New Roman" w:cs="Times New Roman"/>
                <w:color w:val="auto"/>
                <w:sz w:val="22"/>
                <w:szCs w:val="22"/>
              </w:rPr>
            </w:pPr>
          </w:p>
        </w:tc>
        <w:tc>
          <w:tcPr>
            <w:tcW w:w="3544" w:type="dxa"/>
            <w:gridSpan w:val="2"/>
            <w:tcBorders>
              <w:top w:val="single" w:sz="4" w:space="0" w:color="000000"/>
              <w:left w:val="single" w:sz="4" w:space="0" w:color="auto"/>
              <w:bottom w:val="nil"/>
              <w:right w:val="single" w:sz="4" w:space="0" w:color="000000"/>
            </w:tcBorders>
            <w:vAlign w:val="center"/>
          </w:tcPr>
          <w:p w14:paraId="1165C74D" w14:textId="77777777" w:rsidR="0052292B" w:rsidRDefault="0052292B" w:rsidP="00CF692A">
            <w:pPr>
              <w:kinsoku/>
              <w:wordWrap/>
              <w:overflowPunct/>
              <w:topLinePunct/>
              <w:snapToGrid w:val="0"/>
              <w:rPr>
                <w:rFonts w:hAnsi="Times New Roman" w:cs="Times New Roman"/>
                <w:color w:val="auto"/>
                <w:sz w:val="22"/>
                <w:szCs w:val="22"/>
              </w:rPr>
            </w:pPr>
          </w:p>
        </w:tc>
        <w:tc>
          <w:tcPr>
            <w:tcW w:w="1417" w:type="dxa"/>
            <w:gridSpan w:val="2"/>
            <w:tcBorders>
              <w:top w:val="single" w:sz="4" w:space="0" w:color="000000"/>
              <w:left w:val="single" w:sz="4" w:space="0" w:color="auto"/>
              <w:bottom w:val="nil"/>
              <w:right w:val="single" w:sz="4" w:space="0" w:color="000000"/>
            </w:tcBorders>
            <w:vAlign w:val="center"/>
          </w:tcPr>
          <w:p w14:paraId="089B8621" w14:textId="4A6B4D36" w:rsidR="0052292B" w:rsidRDefault="0052292B" w:rsidP="0052292B">
            <w:pPr>
              <w:kinsoku/>
              <w:wordWrap/>
              <w:overflowPunct/>
              <w:topLinePunct/>
              <w:snapToGrid w:val="0"/>
              <w:jc w:val="right"/>
              <w:rPr>
                <w:rFonts w:hAnsi="Times New Roman" w:cs="Times New Roman"/>
                <w:color w:val="auto"/>
                <w:sz w:val="22"/>
                <w:szCs w:val="22"/>
              </w:rPr>
            </w:pPr>
            <w:r>
              <w:rPr>
                <w:rFonts w:hAnsi="Times New Roman" w:cs="Times New Roman" w:hint="eastAsia"/>
                <w:color w:val="auto"/>
                <w:sz w:val="22"/>
                <w:szCs w:val="22"/>
              </w:rPr>
              <w:t>ha</w:t>
            </w:r>
          </w:p>
        </w:tc>
        <w:tc>
          <w:tcPr>
            <w:tcW w:w="1473" w:type="dxa"/>
            <w:gridSpan w:val="2"/>
            <w:tcBorders>
              <w:top w:val="single" w:sz="4" w:space="0" w:color="000000"/>
              <w:left w:val="single" w:sz="4" w:space="0" w:color="auto"/>
              <w:bottom w:val="nil"/>
              <w:right w:val="single" w:sz="4" w:space="0" w:color="000000"/>
            </w:tcBorders>
            <w:vAlign w:val="center"/>
          </w:tcPr>
          <w:p w14:paraId="51755975" w14:textId="77777777" w:rsidR="0052292B" w:rsidRDefault="0052292B" w:rsidP="00CF692A">
            <w:pPr>
              <w:kinsoku/>
              <w:wordWrap/>
              <w:overflowPunct/>
              <w:topLinePunct/>
              <w:snapToGrid w:val="0"/>
              <w:rPr>
                <w:rFonts w:hAnsi="Times New Roman" w:cs="Times New Roman"/>
                <w:color w:val="auto"/>
                <w:sz w:val="22"/>
                <w:szCs w:val="22"/>
              </w:rPr>
            </w:pPr>
          </w:p>
        </w:tc>
        <w:tc>
          <w:tcPr>
            <w:tcW w:w="2194" w:type="dxa"/>
            <w:tcBorders>
              <w:top w:val="single" w:sz="4" w:space="0" w:color="000000"/>
              <w:left w:val="single" w:sz="4" w:space="0" w:color="auto"/>
              <w:bottom w:val="nil"/>
              <w:right w:val="single" w:sz="4" w:space="0" w:color="000000"/>
            </w:tcBorders>
            <w:vAlign w:val="center"/>
          </w:tcPr>
          <w:p w14:paraId="36F1CB22" w14:textId="61B5AAC9" w:rsidR="0052292B" w:rsidRDefault="0052292B" w:rsidP="00CF692A">
            <w:pPr>
              <w:kinsoku/>
              <w:wordWrap/>
              <w:overflowPunct/>
              <w:topLinePunct/>
              <w:snapToGrid w:val="0"/>
              <w:rPr>
                <w:rFonts w:hAnsi="Times New Roman" w:cs="Times New Roman"/>
                <w:color w:val="auto"/>
                <w:sz w:val="22"/>
                <w:szCs w:val="22"/>
              </w:rPr>
            </w:pPr>
          </w:p>
        </w:tc>
      </w:tr>
      <w:tr w:rsidR="00F77A69" w:rsidRPr="00DD50BF" w14:paraId="6783E52F" w14:textId="77777777" w:rsidTr="00E61FCA">
        <w:trPr>
          <w:trHeight w:val="690"/>
        </w:trPr>
        <w:tc>
          <w:tcPr>
            <w:tcW w:w="1787" w:type="dxa"/>
            <w:vMerge w:val="restart"/>
            <w:tcBorders>
              <w:top w:val="single" w:sz="4" w:space="0" w:color="000000"/>
              <w:left w:val="single" w:sz="4" w:space="0" w:color="000000"/>
              <w:right w:val="single" w:sz="4" w:space="0" w:color="auto"/>
            </w:tcBorders>
            <w:vAlign w:val="center"/>
          </w:tcPr>
          <w:p w14:paraId="106E46C8" w14:textId="77777777" w:rsidR="00F77A69" w:rsidRPr="00DD50BF" w:rsidRDefault="00F77A69" w:rsidP="00CF692A">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経営状況</w:t>
            </w:r>
          </w:p>
        </w:tc>
        <w:tc>
          <w:tcPr>
            <w:tcW w:w="1276" w:type="dxa"/>
            <w:tcBorders>
              <w:top w:val="single" w:sz="4" w:space="0" w:color="000000"/>
              <w:left w:val="single" w:sz="4" w:space="0" w:color="auto"/>
              <w:right w:val="single" w:sz="4" w:space="0" w:color="000000"/>
            </w:tcBorders>
            <w:vAlign w:val="center"/>
          </w:tcPr>
          <w:p w14:paraId="719E25E5" w14:textId="77777777" w:rsidR="00F77A69" w:rsidRPr="00DD50BF" w:rsidRDefault="00F77A69" w:rsidP="00CF692A">
            <w:pPr>
              <w:kinsoku/>
              <w:wordWrap/>
              <w:overflowPunct/>
              <w:topLinePunct/>
              <w:snapToGrid w:val="0"/>
              <w:rPr>
                <w:rFonts w:hAnsi="Times New Roman" w:cs="Times New Roman"/>
                <w:color w:val="auto"/>
                <w:sz w:val="22"/>
                <w:szCs w:val="22"/>
              </w:rPr>
            </w:pPr>
          </w:p>
        </w:tc>
        <w:tc>
          <w:tcPr>
            <w:tcW w:w="2268" w:type="dxa"/>
            <w:tcBorders>
              <w:top w:val="single" w:sz="4" w:space="0" w:color="000000"/>
              <w:left w:val="single" w:sz="4" w:space="0" w:color="auto"/>
              <w:right w:val="single" w:sz="4" w:space="0" w:color="000000"/>
            </w:tcBorders>
            <w:vAlign w:val="center"/>
          </w:tcPr>
          <w:p w14:paraId="5B20A7B8" w14:textId="77777777" w:rsidR="00F77A69" w:rsidRPr="00DD50BF" w:rsidRDefault="00F77A69" w:rsidP="00CF692A">
            <w:pPr>
              <w:kinsoku/>
              <w:wordWrap/>
              <w:overflowPunct/>
              <w:topLinePunct/>
              <w:snapToGrid w:val="0"/>
              <w:jc w:val="center"/>
              <w:rPr>
                <w:rFonts w:hAnsi="Times New Roman" w:cs="Times New Roman"/>
                <w:color w:val="auto"/>
                <w:sz w:val="22"/>
                <w:szCs w:val="22"/>
              </w:rPr>
            </w:pPr>
            <w:r w:rsidRPr="00DD50BF">
              <w:rPr>
                <w:rFonts w:hAnsi="Times New Roman" w:cs="Times New Roman" w:hint="eastAsia"/>
                <w:color w:val="auto"/>
                <w:sz w:val="22"/>
                <w:szCs w:val="22"/>
              </w:rPr>
              <w:t>年間総売上げ</w:t>
            </w:r>
          </w:p>
          <w:p w14:paraId="0ECF1C7B" w14:textId="77777777" w:rsidR="00F77A69" w:rsidRPr="00DD50BF" w:rsidRDefault="00F77A69" w:rsidP="00CF692A">
            <w:pPr>
              <w:kinsoku/>
              <w:wordWrap/>
              <w:overflowPunct/>
              <w:topLinePunct/>
              <w:snapToGrid w:val="0"/>
              <w:jc w:val="center"/>
              <w:rPr>
                <w:rFonts w:hAnsi="Times New Roman" w:cs="Times New Roman"/>
                <w:color w:val="auto"/>
                <w:sz w:val="22"/>
                <w:szCs w:val="22"/>
              </w:rPr>
            </w:pPr>
            <w:r w:rsidRPr="00DD50BF">
              <w:rPr>
                <w:rFonts w:hAnsi="Times New Roman" w:cs="Times New Roman" w:hint="eastAsia"/>
                <w:color w:val="auto"/>
                <w:sz w:val="22"/>
                <w:szCs w:val="22"/>
              </w:rPr>
              <w:t>（全体）</w:t>
            </w:r>
          </w:p>
        </w:tc>
        <w:tc>
          <w:tcPr>
            <w:tcW w:w="992" w:type="dxa"/>
            <w:tcBorders>
              <w:top w:val="single" w:sz="4" w:space="0" w:color="000000"/>
              <w:left w:val="single" w:sz="4" w:space="0" w:color="auto"/>
              <w:right w:val="single" w:sz="4" w:space="0" w:color="000000"/>
            </w:tcBorders>
            <w:vAlign w:val="center"/>
          </w:tcPr>
          <w:p w14:paraId="3A845DF8" w14:textId="77777777" w:rsidR="00F77A69" w:rsidRPr="00DD50BF" w:rsidRDefault="00F77A69" w:rsidP="00CF692A">
            <w:pPr>
              <w:kinsoku/>
              <w:wordWrap/>
              <w:overflowPunct/>
              <w:topLinePunct/>
              <w:snapToGrid w:val="0"/>
              <w:jc w:val="center"/>
              <w:rPr>
                <w:rFonts w:hAnsi="Times New Roman" w:cs="Times New Roman"/>
                <w:color w:val="auto"/>
                <w:sz w:val="22"/>
                <w:szCs w:val="22"/>
              </w:rPr>
            </w:pPr>
            <w:r w:rsidRPr="00DD50BF">
              <w:rPr>
                <w:rFonts w:hAnsi="Times New Roman" w:cs="Times New Roman" w:hint="eastAsia"/>
                <w:color w:val="auto"/>
                <w:sz w:val="22"/>
                <w:szCs w:val="22"/>
              </w:rPr>
              <w:t>経常損益</w:t>
            </w:r>
          </w:p>
          <w:p w14:paraId="0315D148" w14:textId="5B5C7CBA" w:rsidR="00F77A69" w:rsidRPr="00DD50BF" w:rsidRDefault="00F77A69" w:rsidP="00CF692A">
            <w:pPr>
              <w:kinsoku/>
              <w:wordWrap/>
              <w:overflowPunct/>
              <w:topLinePunct/>
              <w:snapToGrid w:val="0"/>
              <w:jc w:val="center"/>
              <w:rPr>
                <w:rFonts w:hAnsi="Times New Roman" w:cs="Times New Roman"/>
                <w:color w:val="auto"/>
                <w:sz w:val="22"/>
                <w:szCs w:val="22"/>
              </w:rPr>
            </w:pPr>
          </w:p>
        </w:tc>
        <w:tc>
          <w:tcPr>
            <w:tcW w:w="1843" w:type="dxa"/>
            <w:gridSpan w:val="2"/>
            <w:tcBorders>
              <w:top w:val="single" w:sz="4" w:space="0" w:color="000000"/>
              <w:left w:val="single" w:sz="4" w:space="0" w:color="auto"/>
              <w:right w:val="single" w:sz="4" w:space="0" w:color="000000"/>
            </w:tcBorders>
            <w:vAlign w:val="center"/>
          </w:tcPr>
          <w:p w14:paraId="5AC66129" w14:textId="39836484" w:rsidR="00F77A69" w:rsidRPr="00DD50BF" w:rsidRDefault="00F77A69" w:rsidP="00F77A69">
            <w:pPr>
              <w:kinsoku/>
              <w:wordWrap/>
              <w:overflowPunct/>
              <w:topLinePunct/>
              <w:snapToGrid w:val="0"/>
              <w:jc w:val="center"/>
              <w:rPr>
                <w:rFonts w:hAnsi="Times New Roman" w:cs="Times New Roman"/>
                <w:color w:val="auto"/>
                <w:sz w:val="22"/>
                <w:szCs w:val="22"/>
              </w:rPr>
            </w:pPr>
            <w:r w:rsidRPr="00DD50BF">
              <w:rPr>
                <w:rFonts w:hAnsi="Times New Roman" w:cs="Times New Roman" w:hint="eastAsia"/>
                <w:color w:val="auto"/>
                <w:sz w:val="22"/>
                <w:szCs w:val="22"/>
              </w:rPr>
              <w:t>年間</w:t>
            </w:r>
            <w:r>
              <w:rPr>
                <w:rFonts w:hAnsi="Times New Roman" w:cs="Times New Roman" w:hint="eastAsia"/>
                <w:color w:val="auto"/>
                <w:sz w:val="22"/>
                <w:szCs w:val="22"/>
              </w:rPr>
              <w:t>飼料</w:t>
            </w:r>
            <w:r w:rsidR="00BA1A1E">
              <w:rPr>
                <w:rFonts w:hAnsi="Times New Roman" w:cs="Times New Roman" w:hint="eastAsia"/>
                <w:color w:val="auto"/>
                <w:sz w:val="22"/>
                <w:szCs w:val="22"/>
              </w:rPr>
              <w:t>関係売上（</w:t>
            </w:r>
            <w:r>
              <w:rPr>
                <w:rFonts w:hAnsi="Times New Roman" w:cs="Times New Roman" w:hint="eastAsia"/>
                <w:color w:val="auto"/>
                <w:sz w:val="22"/>
                <w:szCs w:val="22"/>
              </w:rPr>
              <w:t>販売</w:t>
            </w:r>
            <w:r w:rsidR="00BA1A1E">
              <w:rPr>
                <w:rFonts w:hAnsi="Times New Roman" w:cs="Times New Roman" w:hint="eastAsia"/>
                <w:color w:val="auto"/>
                <w:sz w:val="22"/>
                <w:szCs w:val="22"/>
              </w:rPr>
              <w:t>・受託）</w:t>
            </w:r>
          </w:p>
        </w:tc>
        <w:tc>
          <w:tcPr>
            <w:tcW w:w="2249" w:type="dxa"/>
            <w:gridSpan w:val="2"/>
            <w:tcBorders>
              <w:top w:val="single" w:sz="4" w:space="0" w:color="000000"/>
              <w:left w:val="single" w:sz="4" w:space="0" w:color="auto"/>
              <w:right w:val="single" w:sz="4" w:space="0" w:color="000000"/>
            </w:tcBorders>
            <w:vAlign w:val="center"/>
          </w:tcPr>
          <w:p w14:paraId="770A76FE" w14:textId="380C22E8" w:rsidR="00F77A69" w:rsidRPr="00DD50BF" w:rsidRDefault="001C091D" w:rsidP="00F77A69">
            <w:pPr>
              <w:kinsoku/>
              <w:wordWrap/>
              <w:overflowPunct/>
              <w:topLinePunct/>
              <w:snapToGrid w:val="0"/>
              <w:jc w:val="center"/>
              <w:rPr>
                <w:rFonts w:hAnsi="Times New Roman" w:cs="Times New Roman"/>
                <w:color w:val="auto"/>
                <w:sz w:val="22"/>
                <w:szCs w:val="22"/>
              </w:rPr>
            </w:pPr>
            <w:r>
              <w:rPr>
                <w:rFonts w:hAnsi="Times New Roman" w:cs="Times New Roman" w:hint="eastAsia"/>
                <w:color w:val="auto"/>
                <w:sz w:val="22"/>
                <w:szCs w:val="22"/>
              </w:rPr>
              <w:t>飼料経営・受託面積</w:t>
            </w:r>
            <w:r w:rsidR="00B9495D">
              <w:rPr>
                <w:rFonts w:hAnsi="Times New Roman" w:cs="Times New Roman" w:hint="eastAsia"/>
                <w:color w:val="auto"/>
                <w:sz w:val="22"/>
                <w:szCs w:val="22"/>
              </w:rPr>
              <w:t>の合計</w:t>
            </w:r>
          </w:p>
        </w:tc>
      </w:tr>
      <w:tr w:rsidR="00F77A69" w:rsidRPr="00DD50BF" w14:paraId="4AEBB82F" w14:textId="77777777" w:rsidTr="00E61FCA">
        <w:trPr>
          <w:trHeight w:val="415"/>
        </w:trPr>
        <w:tc>
          <w:tcPr>
            <w:tcW w:w="1787" w:type="dxa"/>
            <w:vMerge/>
            <w:tcBorders>
              <w:left w:val="single" w:sz="4" w:space="0" w:color="000000"/>
              <w:right w:val="single" w:sz="4" w:space="0" w:color="auto"/>
            </w:tcBorders>
            <w:vAlign w:val="center"/>
          </w:tcPr>
          <w:p w14:paraId="219F6AC4" w14:textId="77777777" w:rsidR="00F77A69" w:rsidRPr="00DD50BF" w:rsidRDefault="00F77A69" w:rsidP="00CF692A">
            <w:pPr>
              <w:kinsoku/>
              <w:wordWrap/>
              <w:overflowPunct/>
              <w:topLinePunct/>
              <w:snapToGrid w:val="0"/>
              <w:rPr>
                <w:rFonts w:hAnsi="Times New Roman" w:cs="Times New Roman"/>
                <w:color w:val="auto"/>
                <w:sz w:val="22"/>
                <w:szCs w:val="22"/>
              </w:rPr>
            </w:pPr>
          </w:p>
        </w:tc>
        <w:tc>
          <w:tcPr>
            <w:tcW w:w="1276" w:type="dxa"/>
            <w:tcBorders>
              <w:left w:val="single" w:sz="4" w:space="0" w:color="auto"/>
              <w:right w:val="single" w:sz="4" w:space="0" w:color="000000"/>
            </w:tcBorders>
            <w:vAlign w:val="center"/>
          </w:tcPr>
          <w:p w14:paraId="7BCFA28A" w14:textId="77777777" w:rsidR="00F77A69" w:rsidRPr="00DD50BF" w:rsidRDefault="00F77A69" w:rsidP="00CF692A">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前年</w:t>
            </w:r>
          </w:p>
          <w:p w14:paraId="679B70F5" w14:textId="77777777" w:rsidR="00F77A69" w:rsidRPr="00DD50BF" w:rsidRDefault="00F77A69" w:rsidP="00CF692A">
            <w:pPr>
              <w:topLinePunct/>
              <w:snapToGrid w:val="0"/>
              <w:rPr>
                <w:rFonts w:hAnsi="Times New Roman" w:cs="Times New Roman"/>
                <w:color w:val="auto"/>
                <w:sz w:val="22"/>
                <w:szCs w:val="22"/>
              </w:rPr>
            </w:pPr>
            <w:r w:rsidRPr="00DD50BF">
              <w:rPr>
                <w:rFonts w:hAnsi="Times New Roman" w:cs="Times New Roman" w:hint="eastAsia"/>
                <w:color w:val="auto"/>
                <w:sz w:val="22"/>
                <w:szCs w:val="22"/>
              </w:rPr>
              <w:t>（　　年）</w:t>
            </w:r>
          </w:p>
        </w:tc>
        <w:tc>
          <w:tcPr>
            <w:tcW w:w="2268" w:type="dxa"/>
            <w:tcBorders>
              <w:left w:val="single" w:sz="4" w:space="0" w:color="auto"/>
              <w:right w:val="single" w:sz="4" w:space="0" w:color="000000"/>
            </w:tcBorders>
            <w:vAlign w:val="center"/>
          </w:tcPr>
          <w:p w14:paraId="51494557" w14:textId="77777777" w:rsidR="00F77A69" w:rsidRPr="00DD50BF" w:rsidRDefault="00F77A69" w:rsidP="00CF692A">
            <w:pPr>
              <w:topLinePunct/>
              <w:snapToGrid w:val="0"/>
              <w:jc w:val="right"/>
              <w:rPr>
                <w:rFonts w:hAnsi="Times New Roman" w:cs="Times New Roman"/>
                <w:color w:val="auto"/>
                <w:sz w:val="22"/>
                <w:szCs w:val="22"/>
              </w:rPr>
            </w:pPr>
            <w:r w:rsidRPr="00DD50BF">
              <w:rPr>
                <w:rFonts w:hAnsi="Times New Roman" w:cs="Times New Roman" w:hint="eastAsia"/>
                <w:color w:val="auto"/>
                <w:sz w:val="22"/>
                <w:szCs w:val="22"/>
              </w:rPr>
              <w:t>万円</w:t>
            </w:r>
          </w:p>
        </w:tc>
        <w:tc>
          <w:tcPr>
            <w:tcW w:w="992" w:type="dxa"/>
            <w:tcBorders>
              <w:left w:val="single" w:sz="4" w:space="0" w:color="auto"/>
              <w:right w:val="single" w:sz="4" w:space="0" w:color="000000"/>
            </w:tcBorders>
            <w:vAlign w:val="center"/>
          </w:tcPr>
          <w:p w14:paraId="02F5E863" w14:textId="77777777" w:rsidR="00F77A69" w:rsidRPr="00DD50BF" w:rsidRDefault="00F77A69" w:rsidP="00CF692A">
            <w:pPr>
              <w:topLinePunct/>
              <w:snapToGrid w:val="0"/>
              <w:jc w:val="right"/>
              <w:rPr>
                <w:rFonts w:hAnsi="Times New Roman" w:cs="Times New Roman"/>
                <w:color w:val="auto"/>
                <w:sz w:val="22"/>
                <w:szCs w:val="22"/>
              </w:rPr>
            </w:pPr>
            <w:r w:rsidRPr="00DD50BF">
              <w:rPr>
                <w:rFonts w:hAnsi="Times New Roman" w:cs="Times New Roman" w:hint="eastAsia"/>
                <w:color w:val="auto"/>
                <w:sz w:val="22"/>
                <w:szCs w:val="22"/>
              </w:rPr>
              <w:t>万円</w:t>
            </w:r>
          </w:p>
        </w:tc>
        <w:tc>
          <w:tcPr>
            <w:tcW w:w="1843" w:type="dxa"/>
            <w:gridSpan w:val="2"/>
            <w:tcBorders>
              <w:left w:val="single" w:sz="4" w:space="0" w:color="auto"/>
              <w:right w:val="single" w:sz="4" w:space="0" w:color="000000"/>
            </w:tcBorders>
            <w:vAlign w:val="center"/>
          </w:tcPr>
          <w:p w14:paraId="174EFD95" w14:textId="77777777" w:rsidR="00F77A69" w:rsidRPr="00DD50BF" w:rsidRDefault="00F77A69" w:rsidP="00CF692A">
            <w:pPr>
              <w:topLinePunct/>
              <w:snapToGrid w:val="0"/>
              <w:jc w:val="right"/>
              <w:rPr>
                <w:rFonts w:hAnsi="Times New Roman" w:cs="Times New Roman"/>
                <w:color w:val="auto"/>
                <w:sz w:val="22"/>
                <w:szCs w:val="22"/>
              </w:rPr>
            </w:pPr>
            <w:r w:rsidRPr="00DD50BF">
              <w:rPr>
                <w:rFonts w:hAnsi="Times New Roman" w:cs="Times New Roman" w:hint="eastAsia"/>
                <w:color w:val="auto"/>
                <w:sz w:val="22"/>
                <w:szCs w:val="22"/>
              </w:rPr>
              <w:t>万円</w:t>
            </w:r>
          </w:p>
        </w:tc>
        <w:tc>
          <w:tcPr>
            <w:tcW w:w="2249" w:type="dxa"/>
            <w:gridSpan w:val="2"/>
            <w:tcBorders>
              <w:left w:val="single" w:sz="4" w:space="0" w:color="auto"/>
              <w:right w:val="single" w:sz="4" w:space="0" w:color="000000"/>
            </w:tcBorders>
            <w:vAlign w:val="center"/>
          </w:tcPr>
          <w:p w14:paraId="7F2F0BFC" w14:textId="0DCF9313" w:rsidR="00F77A69" w:rsidRPr="00DD50BF" w:rsidRDefault="001C091D" w:rsidP="00CF692A">
            <w:pPr>
              <w:topLinePunct/>
              <w:snapToGrid w:val="0"/>
              <w:jc w:val="right"/>
              <w:rPr>
                <w:rFonts w:hAnsi="Times New Roman" w:cs="Times New Roman"/>
                <w:color w:val="auto"/>
                <w:sz w:val="22"/>
                <w:szCs w:val="22"/>
              </w:rPr>
            </w:pPr>
            <w:r>
              <w:rPr>
                <w:rFonts w:hAnsi="Times New Roman" w:cs="Times New Roman" w:hint="eastAsia"/>
                <w:color w:val="auto"/>
                <w:sz w:val="22"/>
                <w:szCs w:val="22"/>
              </w:rPr>
              <w:t>ha</w:t>
            </w:r>
          </w:p>
        </w:tc>
      </w:tr>
      <w:tr w:rsidR="002A4815" w:rsidRPr="00DD50BF" w14:paraId="7F33BD07" w14:textId="77777777" w:rsidTr="00E61FCA">
        <w:trPr>
          <w:trHeight w:val="678"/>
        </w:trPr>
        <w:tc>
          <w:tcPr>
            <w:tcW w:w="1787" w:type="dxa"/>
            <w:tcBorders>
              <w:top w:val="single" w:sz="4" w:space="0" w:color="000000"/>
              <w:left w:val="single" w:sz="4" w:space="0" w:color="000000"/>
              <w:bottom w:val="single" w:sz="4" w:space="0" w:color="auto"/>
              <w:right w:val="single" w:sz="4" w:space="0" w:color="auto"/>
            </w:tcBorders>
            <w:vAlign w:val="center"/>
          </w:tcPr>
          <w:p w14:paraId="5005C3CE" w14:textId="77777777" w:rsidR="002A4815" w:rsidRPr="00DD50BF" w:rsidRDefault="002A4815" w:rsidP="00CF692A">
            <w:pPr>
              <w:kinsoku/>
              <w:wordWrap/>
              <w:overflowPunct/>
              <w:topLinePunct/>
              <w:snapToGrid w:val="0"/>
              <w:ind w:right="242"/>
              <w:rPr>
                <w:rFonts w:hAnsi="Times New Roman" w:cs="Times New Roman"/>
                <w:color w:val="auto"/>
                <w:sz w:val="22"/>
                <w:szCs w:val="22"/>
              </w:rPr>
            </w:pPr>
            <w:r w:rsidRPr="00DD50BF">
              <w:rPr>
                <w:rFonts w:hAnsi="Times New Roman" w:cs="Times New Roman" w:hint="eastAsia"/>
                <w:color w:val="auto"/>
                <w:sz w:val="22"/>
                <w:szCs w:val="22"/>
              </w:rPr>
              <w:t>従業員数</w:t>
            </w:r>
          </w:p>
          <w:p w14:paraId="0835A2C9" w14:textId="120348C4" w:rsidR="002A4815" w:rsidRPr="00DD50BF" w:rsidRDefault="002A4815" w:rsidP="00CF692A">
            <w:pPr>
              <w:kinsoku/>
              <w:wordWrap/>
              <w:overflowPunct/>
              <w:topLinePunct/>
              <w:snapToGrid w:val="0"/>
              <w:ind w:right="242"/>
              <w:rPr>
                <w:rFonts w:hAnsi="Times New Roman" w:cs="Times New Roman"/>
                <w:color w:val="auto"/>
                <w:sz w:val="22"/>
                <w:szCs w:val="22"/>
              </w:rPr>
            </w:pPr>
            <w:r w:rsidRPr="00DD50BF">
              <w:rPr>
                <w:rFonts w:hAnsi="Times New Roman" w:cs="Times New Roman" w:hint="eastAsia"/>
                <w:color w:val="auto"/>
                <w:sz w:val="22"/>
                <w:szCs w:val="22"/>
              </w:rPr>
              <w:t>（</w:t>
            </w:r>
            <w:r w:rsidRPr="00201B8B">
              <w:rPr>
                <w:rFonts w:hAnsi="Times New Roman" w:cs="Times New Roman" w:hint="eastAsia"/>
                <w:color w:val="auto"/>
                <w:w w:val="80"/>
                <w:sz w:val="22"/>
                <w:szCs w:val="22"/>
              </w:rPr>
              <w:t>飼料生産・販売部門）</w:t>
            </w:r>
          </w:p>
        </w:tc>
        <w:tc>
          <w:tcPr>
            <w:tcW w:w="8628" w:type="dxa"/>
            <w:gridSpan w:val="7"/>
            <w:tcBorders>
              <w:top w:val="single" w:sz="4" w:space="0" w:color="000000"/>
              <w:left w:val="single" w:sz="4" w:space="0" w:color="auto"/>
              <w:bottom w:val="single" w:sz="4" w:space="0" w:color="auto"/>
              <w:right w:val="single" w:sz="4" w:space="0" w:color="000000"/>
            </w:tcBorders>
            <w:vAlign w:val="center"/>
          </w:tcPr>
          <w:p w14:paraId="0CB2B08B" w14:textId="77777777" w:rsidR="002A4815" w:rsidRDefault="002A4815" w:rsidP="00CF692A">
            <w:pPr>
              <w:kinsoku/>
              <w:wordWrap/>
              <w:overflowPunct/>
              <w:topLinePunct/>
              <w:snapToGrid w:val="0"/>
              <w:ind w:firstLineChars="200" w:firstLine="444"/>
              <w:rPr>
                <w:rFonts w:hAnsi="Times New Roman" w:cs="Times New Roman"/>
                <w:color w:val="auto"/>
                <w:sz w:val="18"/>
                <w:szCs w:val="18"/>
              </w:rPr>
            </w:pPr>
            <w:r w:rsidRPr="00DD50BF">
              <w:rPr>
                <w:rFonts w:hAnsi="Times New Roman" w:cs="Times New Roman" w:hint="eastAsia"/>
                <w:color w:val="auto"/>
                <w:sz w:val="22"/>
                <w:szCs w:val="22"/>
              </w:rPr>
              <w:t xml:space="preserve">　　年　　月　　日時点　　</w:t>
            </w:r>
            <w:r w:rsidRPr="00DD50BF">
              <w:rPr>
                <w:rFonts w:hAnsi="Times New Roman" w:cs="Times New Roman" w:hint="eastAsia"/>
                <w:color w:val="auto"/>
                <w:sz w:val="18"/>
                <w:szCs w:val="18"/>
              </w:rPr>
              <w:t>（募集期間内の日付を記入すること）</w:t>
            </w:r>
          </w:p>
          <w:p w14:paraId="3E2B8ED3" w14:textId="77777777" w:rsidR="002A4815" w:rsidRPr="00DD50BF" w:rsidRDefault="002A4815" w:rsidP="00CF692A">
            <w:pPr>
              <w:kinsoku/>
              <w:wordWrap/>
              <w:overflowPunct/>
              <w:topLinePunct/>
              <w:snapToGrid w:val="0"/>
              <w:rPr>
                <w:rFonts w:hAnsi="Times New Roman" w:cs="Times New Roman"/>
                <w:color w:val="auto"/>
                <w:sz w:val="22"/>
                <w:szCs w:val="22"/>
              </w:rPr>
            </w:pPr>
          </w:p>
          <w:p w14:paraId="281315B0" w14:textId="230B5103" w:rsidR="002A4815" w:rsidRPr="00DD50BF" w:rsidRDefault="002A4815" w:rsidP="00CF692A">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t>常時使用する従業員の数（※</w:t>
            </w:r>
            <w:r>
              <w:rPr>
                <w:rFonts w:hAnsi="Times New Roman" w:cs="Times New Roman" w:hint="eastAsia"/>
                <w:color w:val="auto"/>
                <w:sz w:val="22"/>
                <w:szCs w:val="22"/>
              </w:rPr>
              <w:t>２</w:t>
            </w:r>
            <w:r w:rsidRPr="00DD50BF">
              <w:rPr>
                <w:rFonts w:hAnsi="Times New Roman" w:cs="Times New Roman" w:hint="eastAsia"/>
                <w:color w:val="auto"/>
                <w:sz w:val="22"/>
                <w:szCs w:val="22"/>
              </w:rPr>
              <w:t>）：</w:t>
            </w:r>
            <w:r w:rsidRPr="00DD50BF">
              <w:rPr>
                <w:rFonts w:hAnsi="Times New Roman" w:cs="Times New Roman" w:hint="eastAsia"/>
                <w:color w:val="auto"/>
                <w:sz w:val="18"/>
                <w:szCs w:val="18"/>
              </w:rPr>
              <w:t xml:space="preserve">　　　　　　　　　　</w:t>
            </w:r>
            <w:r w:rsidRPr="00DD50BF">
              <w:rPr>
                <w:rFonts w:hAnsi="Times New Roman" w:cs="Times New Roman" w:hint="eastAsia"/>
                <w:color w:val="auto"/>
                <w:sz w:val="22"/>
                <w:szCs w:val="22"/>
              </w:rPr>
              <w:t>名</w:t>
            </w:r>
            <w:r w:rsidRPr="00DD50BF">
              <w:rPr>
                <w:rFonts w:hAnsi="Times New Roman" w:cs="Times New Roman" w:hint="eastAsia"/>
                <w:color w:val="auto"/>
                <w:sz w:val="18"/>
                <w:szCs w:val="18"/>
              </w:rPr>
              <w:t xml:space="preserve">　</w:t>
            </w:r>
          </w:p>
        </w:tc>
      </w:tr>
      <w:tr w:rsidR="00FD414D" w:rsidRPr="00DD50BF" w14:paraId="2C551559" w14:textId="77777777" w:rsidTr="00E61FCA">
        <w:trPr>
          <w:trHeight w:val="678"/>
        </w:trPr>
        <w:tc>
          <w:tcPr>
            <w:tcW w:w="1787" w:type="dxa"/>
            <w:tcBorders>
              <w:top w:val="single" w:sz="4" w:space="0" w:color="000000"/>
              <w:left w:val="single" w:sz="4" w:space="0" w:color="000000"/>
              <w:bottom w:val="single" w:sz="4" w:space="0" w:color="auto"/>
              <w:right w:val="single" w:sz="4" w:space="0" w:color="auto"/>
            </w:tcBorders>
            <w:vAlign w:val="center"/>
          </w:tcPr>
          <w:p w14:paraId="4BDA0D31" w14:textId="181E241D" w:rsidR="00FD414D" w:rsidRPr="00DD50BF" w:rsidRDefault="00FD414D" w:rsidP="00CF692A">
            <w:pPr>
              <w:kinsoku/>
              <w:wordWrap/>
              <w:overflowPunct/>
              <w:topLinePunct/>
              <w:snapToGrid w:val="0"/>
              <w:ind w:right="242"/>
              <w:rPr>
                <w:rFonts w:hAnsi="Times New Roman" w:cs="Times New Roman"/>
                <w:color w:val="auto"/>
                <w:sz w:val="22"/>
                <w:szCs w:val="22"/>
              </w:rPr>
            </w:pPr>
            <w:r w:rsidRPr="00FD414D">
              <w:rPr>
                <w:rFonts w:hAnsi="Times New Roman" w:cs="Times New Roman" w:hint="eastAsia"/>
                <w:color w:val="auto"/>
                <w:sz w:val="22"/>
                <w:szCs w:val="22"/>
              </w:rPr>
              <w:t>飼料生産に係る現状と今後の展望</w:t>
            </w:r>
          </w:p>
        </w:tc>
        <w:tc>
          <w:tcPr>
            <w:tcW w:w="8628" w:type="dxa"/>
            <w:gridSpan w:val="7"/>
            <w:tcBorders>
              <w:top w:val="single" w:sz="4" w:space="0" w:color="000000"/>
              <w:left w:val="single" w:sz="4" w:space="0" w:color="auto"/>
              <w:bottom w:val="single" w:sz="4" w:space="0" w:color="auto"/>
              <w:right w:val="single" w:sz="4" w:space="0" w:color="000000"/>
            </w:tcBorders>
            <w:vAlign w:val="center"/>
          </w:tcPr>
          <w:p w14:paraId="61C42C2B" w14:textId="77777777" w:rsidR="00FD414D" w:rsidRDefault="00FD414D" w:rsidP="00FD414D">
            <w:pPr>
              <w:kinsoku/>
              <w:wordWrap/>
              <w:overflowPunct/>
              <w:topLinePunct/>
              <w:snapToGrid w:val="0"/>
              <w:rPr>
                <w:rFonts w:hAnsi="Times New Roman" w:cs="Times New Roman"/>
                <w:color w:val="auto"/>
                <w:sz w:val="22"/>
                <w:szCs w:val="22"/>
              </w:rPr>
            </w:pPr>
            <w:r w:rsidRPr="00FD414D">
              <w:rPr>
                <w:rFonts w:hAnsi="Times New Roman" w:cs="Times New Roman" w:hint="eastAsia"/>
                <w:color w:val="auto"/>
                <w:sz w:val="22"/>
                <w:szCs w:val="22"/>
              </w:rPr>
              <w:t>※経営環境等の現状を踏まえ、飼料生産に関する今後の活動予定</w:t>
            </w:r>
          </w:p>
          <w:p w14:paraId="19299E15" w14:textId="77777777" w:rsidR="00FD414D" w:rsidRDefault="00FD414D" w:rsidP="00FD414D">
            <w:pPr>
              <w:kinsoku/>
              <w:wordWrap/>
              <w:overflowPunct/>
              <w:topLinePunct/>
              <w:snapToGrid w:val="0"/>
              <w:rPr>
                <w:rFonts w:hAnsi="Times New Roman" w:cs="Times New Roman"/>
                <w:color w:val="auto"/>
                <w:sz w:val="22"/>
                <w:szCs w:val="22"/>
              </w:rPr>
            </w:pPr>
          </w:p>
          <w:p w14:paraId="60E08478" w14:textId="77777777" w:rsidR="00FD414D" w:rsidRDefault="00FD414D" w:rsidP="00FD414D">
            <w:pPr>
              <w:kinsoku/>
              <w:wordWrap/>
              <w:overflowPunct/>
              <w:topLinePunct/>
              <w:snapToGrid w:val="0"/>
              <w:rPr>
                <w:rFonts w:hAnsi="Times New Roman" w:cs="Times New Roman"/>
                <w:color w:val="auto"/>
                <w:sz w:val="22"/>
                <w:szCs w:val="22"/>
              </w:rPr>
            </w:pPr>
          </w:p>
          <w:p w14:paraId="0354C479" w14:textId="77777777" w:rsidR="00FD414D" w:rsidRDefault="00FD414D" w:rsidP="00FD414D">
            <w:pPr>
              <w:kinsoku/>
              <w:wordWrap/>
              <w:overflowPunct/>
              <w:topLinePunct/>
              <w:snapToGrid w:val="0"/>
              <w:rPr>
                <w:rFonts w:hAnsi="Times New Roman" w:cs="Times New Roman"/>
                <w:color w:val="auto"/>
                <w:sz w:val="22"/>
                <w:szCs w:val="22"/>
              </w:rPr>
            </w:pPr>
          </w:p>
          <w:p w14:paraId="00D3FBF8" w14:textId="77777777" w:rsidR="00FD414D" w:rsidRDefault="00FD414D" w:rsidP="00FD414D">
            <w:pPr>
              <w:kinsoku/>
              <w:wordWrap/>
              <w:overflowPunct/>
              <w:topLinePunct/>
              <w:snapToGrid w:val="0"/>
              <w:rPr>
                <w:rFonts w:hAnsi="Times New Roman" w:cs="Times New Roman"/>
                <w:color w:val="auto"/>
                <w:sz w:val="22"/>
                <w:szCs w:val="22"/>
              </w:rPr>
            </w:pPr>
          </w:p>
          <w:p w14:paraId="0738E27A" w14:textId="75B2245A" w:rsidR="00FD414D" w:rsidRPr="00DD50BF" w:rsidRDefault="00FD414D" w:rsidP="00FD414D">
            <w:pPr>
              <w:kinsoku/>
              <w:wordWrap/>
              <w:overflowPunct/>
              <w:topLinePunct/>
              <w:snapToGrid w:val="0"/>
              <w:rPr>
                <w:rFonts w:hAnsi="Times New Roman" w:cs="Times New Roman"/>
                <w:color w:val="auto"/>
                <w:sz w:val="22"/>
                <w:szCs w:val="22"/>
              </w:rPr>
            </w:pPr>
          </w:p>
        </w:tc>
      </w:tr>
      <w:tr w:rsidR="002A4815" w:rsidRPr="00C12B19" w14:paraId="4408514C" w14:textId="77777777" w:rsidTr="00E61FCA">
        <w:trPr>
          <w:trHeight w:val="1399"/>
        </w:trPr>
        <w:tc>
          <w:tcPr>
            <w:tcW w:w="1787" w:type="dxa"/>
            <w:tcBorders>
              <w:left w:val="single" w:sz="4" w:space="0" w:color="000000"/>
              <w:right w:val="single" w:sz="4" w:space="0" w:color="auto"/>
            </w:tcBorders>
            <w:vAlign w:val="center"/>
          </w:tcPr>
          <w:p w14:paraId="7EE7A94E" w14:textId="77777777" w:rsidR="002A4815" w:rsidRPr="00DD50BF" w:rsidRDefault="002A4815" w:rsidP="00CF692A">
            <w:pPr>
              <w:kinsoku/>
              <w:wordWrap/>
              <w:overflowPunct/>
              <w:topLinePunct/>
              <w:snapToGrid w:val="0"/>
              <w:rPr>
                <w:rFonts w:hAnsi="Times New Roman" w:cs="Times New Roman"/>
                <w:color w:val="auto"/>
                <w:sz w:val="22"/>
                <w:szCs w:val="22"/>
              </w:rPr>
            </w:pPr>
            <w:r w:rsidRPr="00DD50BF">
              <w:rPr>
                <w:rFonts w:hAnsi="Times New Roman" w:cs="Times New Roman" w:hint="eastAsia"/>
                <w:color w:val="auto"/>
                <w:sz w:val="22"/>
                <w:szCs w:val="22"/>
              </w:rPr>
              <w:lastRenderedPageBreak/>
              <w:t>過去の雇用・研修に関するトラブル</w:t>
            </w:r>
            <w:r w:rsidRPr="007D46DD">
              <w:rPr>
                <w:rFonts w:hAnsi="Times New Roman" w:cs="Times New Roman" w:hint="eastAsia"/>
                <w:color w:val="auto"/>
                <w:sz w:val="22"/>
                <w:szCs w:val="22"/>
              </w:rPr>
              <w:t>（※</w:t>
            </w:r>
            <w:r>
              <w:rPr>
                <w:rFonts w:hAnsi="Times New Roman" w:cs="Times New Roman" w:hint="eastAsia"/>
                <w:color w:val="auto"/>
                <w:sz w:val="22"/>
                <w:szCs w:val="22"/>
              </w:rPr>
              <w:t>３</w:t>
            </w:r>
            <w:r w:rsidRPr="007D46DD">
              <w:rPr>
                <w:rFonts w:hAnsi="Times New Roman" w:cs="Times New Roman" w:hint="eastAsia"/>
                <w:color w:val="auto"/>
                <w:sz w:val="22"/>
                <w:szCs w:val="22"/>
              </w:rPr>
              <w:t>）</w:t>
            </w:r>
          </w:p>
          <w:p w14:paraId="5DCB78EF" w14:textId="46B52BA4" w:rsidR="002A4815" w:rsidRPr="004B7E6C" w:rsidRDefault="002A4815" w:rsidP="00CF692A">
            <w:pPr>
              <w:kinsoku/>
              <w:wordWrap/>
              <w:overflowPunct/>
              <w:topLinePunct/>
              <w:snapToGrid w:val="0"/>
              <w:rPr>
                <w:rFonts w:hAnsi="Times New Roman" w:cs="Times New Roman"/>
                <w:color w:val="auto"/>
                <w:sz w:val="22"/>
                <w:szCs w:val="22"/>
              </w:rPr>
            </w:pPr>
            <w:r w:rsidRPr="00864B12">
              <w:rPr>
                <w:rFonts w:hAnsi="Times New Roman" w:cs="Times New Roman" w:hint="eastAsia"/>
                <w:color w:val="auto"/>
                <w:sz w:val="18"/>
                <w:szCs w:val="18"/>
              </w:rPr>
              <w:t>（法令の違反による労基署からの改善指導を含む。）</w:t>
            </w:r>
          </w:p>
        </w:tc>
        <w:tc>
          <w:tcPr>
            <w:tcW w:w="8628" w:type="dxa"/>
            <w:gridSpan w:val="7"/>
            <w:tcBorders>
              <w:left w:val="single" w:sz="4" w:space="0" w:color="auto"/>
              <w:right w:val="single" w:sz="4" w:space="0" w:color="000000"/>
            </w:tcBorders>
            <w:vAlign w:val="center"/>
          </w:tcPr>
          <w:p w14:paraId="61EB486E" w14:textId="77777777" w:rsidR="002A4815" w:rsidRPr="00DD50BF" w:rsidRDefault="002A4815" w:rsidP="00CF692A">
            <w:pPr>
              <w:kinsoku/>
              <w:wordWrap/>
              <w:overflowPunct/>
              <w:topLinePunct/>
              <w:snapToGrid w:val="0"/>
              <w:ind w:firstLine="480"/>
              <w:rPr>
                <w:rFonts w:hAnsi="Times New Roman" w:cs="Times New Roman"/>
                <w:color w:val="auto"/>
                <w:sz w:val="22"/>
                <w:szCs w:val="22"/>
              </w:rPr>
            </w:pPr>
            <w:r w:rsidRPr="00DD50BF">
              <w:rPr>
                <w:rFonts w:hAnsi="Times New Roman" w:cs="Times New Roman" w:hint="eastAsia"/>
                <w:color w:val="auto"/>
                <w:sz w:val="22"/>
                <w:szCs w:val="22"/>
              </w:rPr>
              <w:t>ア．有　　　　　　　　　　　　　　　イ．無</w:t>
            </w:r>
          </w:p>
          <w:p w14:paraId="1A469B79" w14:textId="77777777" w:rsidR="002A4815" w:rsidRPr="00DD50BF" w:rsidRDefault="002A4815" w:rsidP="00CF692A">
            <w:pPr>
              <w:kinsoku/>
              <w:wordWrap/>
              <w:overflowPunct/>
              <w:topLinePunct/>
              <w:snapToGrid w:val="0"/>
              <w:ind w:firstLine="480"/>
              <w:rPr>
                <w:rFonts w:hAnsi="Times New Roman" w:cs="Times New Roman"/>
                <w:color w:val="auto"/>
                <w:sz w:val="22"/>
                <w:szCs w:val="22"/>
              </w:rPr>
            </w:pPr>
            <w:r w:rsidRPr="00DD50BF">
              <w:rPr>
                <w:rFonts w:hAnsi="Times New Roman" w:cs="Times New Roman" w:hint="eastAsia"/>
                <w:color w:val="auto"/>
                <w:sz w:val="22"/>
                <w:szCs w:val="22"/>
              </w:rPr>
              <w:t xml:space="preserve">　↓</w:t>
            </w:r>
          </w:p>
          <w:p w14:paraId="21C73FEF" w14:textId="77777777" w:rsidR="002A4815" w:rsidRPr="00DD50BF" w:rsidRDefault="002A4815" w:rsidP="00CF692A">
            <w:pPr>
              <w:kinsoku/>
              <w:wordWrap/>
              <w:overflowPunct/>
              <w:topLinePunct/>
              <w:snapToGrid w:val="0"/>
              <w:ind w:firstLine="480"/>
              <w:rPr>
                <w:rFonts w:hAnsi="Times New Roman" w:cs="Times New Roman"/>
                <w:color w:val="auto"/>
                <w:sz w:val="22"/>
                <w:szCs w:val="22"/>
              </w:rPr>
            </w:pPr>
            <w:r w:rsidRPr="00DD50BF">
              <w:rPr>
                <w:rFonts w:hAnsi="Times New Roman" w:cs="Times New Roman" w:hint="eastAsia"/>
                <w:color w:val="auto"/>
                <w:sz w:val="22"/>
                <w:szCs w:val="22"/>
              </w:rPr>
              <w:t>有の場合</w:t>
            </w:r>
          </w:p>
          <w:p w14:paraId="54D68064" w14:textId="78BDF514" w:rsidR="002A4815" w:rsidRPr="004B7E6C" w:rsidRDefault="002A4815" w:rsidP="00B9495D">
            <w:pPr>
              <w:kinsoku/>
              <w:wordWrap/>
              <w:overflowPunct/>
              <w:topLinePunct/>
              <w:snapToGrid w:val="0"/>
              <w:ind w:firstLineChars="100" w:firstLine="222"/>
              <w:rPr>
                <w:rFonts w:hAnsi="Times New Roman" w:cs="Times New Roman"/>
                <w:color w:val="auto"/>
                <w:sz w:val="22"/>
                <w:szCs w:val="22"/>
              </w:rPr>
            </w:pPr>
            <w:r w:rsidRPr="00DD50BF">
              <w:rPr>
                <w:rFonts w:hAnsi="Times New Roman" w:cs="Times New Roman" w:hint="eastAsia"/>
                <w:color w:val="auto"/>
                <w:sz w:val="22"/>
                <w:szCs w:val="22"/>
              </w:rPr>
              <w:t>A．改善した（　　　年　　　月）　　B．改善していない</w:t>
            </w:r>
          </w:p>
        </w:tc>
      </w:tr>
      <w:tr w:rsidR="00201B8B" w:rsidRPr="00DD50BF" w14:paraId="69130E00" w14:textId="77777777" w:rsidTr="00E61FCA">
        <w:trPr>
          <w:trHeight w:val="1701"/>
        </w:trPr>
        <w:tc>
          <w:tcPr>
            <w:tcW w:w="1787" w:type="dxa"/>
            <w:tcBorders>
              <w:left w:val="single" w:sz="4" w:space="0" w:color="000000"/>
              <w:right w:val="single" w:sz="4" w:space="0" w:color="auto"/>
            </w:tcBorders>
            <w:vAlign w:val="center"/>
          </w:tcPr>
          <w:p w14:paraId="7792E976" w14:textId="74937850" w:rsidR="00201B8B" w:rsidRPr="00DD50BF" w:rsidRDefault="004F1D3E" w:rsidP="00864B12">
            <w:pPr>
              <w:kinsoku/>
              <w:wordWrap/>
              <w:overflowPunct/>
              <w:topLinePunct/>
              <w:snapToGrid w:val="0"/>
              <w:jc w:val="both"/>
              <w:rPr>
                <w:rFonts w:hAnsi="Times New Roman"/>
                <w:color w:val="auto"/>
                <w:spacing w:val="-2"/>
                <w:sz w:val="22"/>
                <w:szCs w:val="22"/>
              </w:rPr>
            </w:pPr>
            <w:r w:rsidRPr="00C12B19">
              <w:rPr>
                <w:rFonts w:hAnsi="Times New Roman"/>
                <w:color w:val="auto"/>
                <w:sz w:val="22"/>
              </w:rPr>
              <w:br w:type="page"/>
            </w:r>
            <w:r w:rsidR="00201B8B">
              <w:rPr>
                <w:rFonts w:hAnsi="Times New Roman" w:hint="eastAsia"/>
                <w:color w:val="auto"/>
                <w:spacing w:val="-2"/>
                <w:sz w:val="22"/>
                <w:szCs w:val="22"/>
              </w:rPr>
              <w:t>農業次世代人材投資資金（</w:t>
            </w:r>
            <w:r w:rsidR="00201B8B" w:rsidRPr="00DD50BF">
              <w:rPr>
                <w:rFonts w:hAnsi="Times New Roman"/>
                <w:color w:val="auto"/>
                <w:spacing w:val="-2"/>
                <w:sz w:val="22"/>
                <w:szCs w:val="22"/>
              </w:rPr>
              <w:t>経営開始型</w:t>
            </w:r>
            <w:r w:rsidR="00201B8B">
              <w:rPr>
                <w:rFonts w:hAnsi="Times New Roman" w:hint="eastAsia"/>
                <w:color w:val="auto"/>
                <w:spacing w:val="-2"/>
                <w:sz w:val="22"/>
                <w:szCs w:val="22"/>
              </w:rPr>
              <w:t>）・経営開始資金</w:t>
            </w:r>
            <w:r w:rsidR="00201B8B" w:rsidRPr="007D46DD">
              <w:rPr>
                <w:rFonts w:hAnsi="Times New Roman" w:hint="eastAsia"/>
                <w:color w:val="auto"/>
                <w:spacing w:val="-2"/>
                <w:sz w:val="22"/>
                <w:szCs w:val="22"/>
              </w:rPr>
              <w:t>等</w:t>
            </w:r>
            <w:r w:rsidR="00201B8B" w:rsidRPr="00E61FCA">
              <w:rPr>
                <w:rFonts w:hAnsi="Times New Roman" w:hint="eastAsia"/>
                <w:color w:val="auto"/>
                <w:spacing w:val="-2"/>
                <w:sz w:val="21"/>
                <w:szCs w:val="21"/>
              </w:rPr>
              <w:t>（</w:t>
            </w:r>
            <w:r w:rsidR="00E61FCA" w:rsidRPr="00E61FCA">
              <w:rPr>
                <w:rFonts w:hAnsi="Times New Roman" w:hint="eastAsia"/>
                <w:color w:val="auto"/>
                <w:spacing w:val="-2"/>
                <w:sz w:val="21"/>
                <w:szCs w:val="21"/>
              </w:rPr>
              <w:t>※</w:t>
            </w:r>
            <w:r w:rsidR="00201B8B" w:rsidRPr="00E61FCA">
              <w:rPr>
                <w:rFonts w:hAnsi="Times New Roman" w:hint="eastAsia"/>
                <w:color w:val="auto"/>
                <w:spacing w:val="-2"/>
                <w:sz w:val="21"/>
                <w:szCs w:val="21"/>
              </w:rPr>
              <w:t>４）</w:t>
            </w:r>
            <w:r w:rsidR="00201B8B" w:rsidRPr="00DD50BF">
              <w:rPr>
                <w:rFonts w:hAnsi="Times New Roman" w:hint="eastAsia"/>
                <w:color w:val="auto"/>
                <w:spacing w:val="-2"/>
                <w:sz w:val="22"/>
                <w:szCs w:val="22"/>
              </w:rPr>
              <w:t>の</w:t>
            </w:r>
            <w:r w:rsidR="00201B8B">
              <w:rPr>
                <w:rFonts w:hAnsi="Times New Roman" w:hint="eastAsia"/>
                <w:color w:val="auto"/>
                <w:spacing w:val="-2"/>
                <w:sz w:val="22"/>
                <w:szCs w:val="22"/>
              </w:rPr>
              <w:t>受給</w:t>
            </w:r>
            <w:r w:rsidR="00201B8B" w:rsidRPr="00DD50BF">
              <w:rPr>
                <w:rFonts w:hAnsi="Times New Roman" w:hint="eastAsia"/>
                <w:color w:val="auto"/>
                <w:spacing w:val="-2"/>
                <w:sz w:val="22"/>
                <w:szCs w:val="22"/>
              </w:rPr>
              <w:t>有無</w:t>
            </w:r>
          </w:p>
        </w:tc>
        <w:tc>
          <w:tcPr>
            <w:tcW w:w="8628" w:type="dxa"/>
            <w:gridSpan w:val="7"/>
            <w:tcBorders>
              <w:left w:val="single" w:sz="4" w:space="0" w:color="auto"/>
              <w:right w:val="single" w:sz="4" w:space="0" w:color="000000"/>
            </w:tcBorders>
            <w:vAlign w:val="center"/>
          </w:tcPr>
          <w:p w14:paraId="24804C6D" w14:textId="77777777" w:rsidR="00201B8B" w:rsidRPr="00DD50BF" w:rsidRDefault="00201B8B"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 xml:space="preserve">ア．有　　　　　　　　　　　</w:t>
            </w:r>
            <w:r w:rsidRPr="00DD50BF">
              <w:rPr>
                <w:rFonts w:hAnsi="Times New Roman"/>
                <w:color w:val="auto"/>
                <w:spacing w:val="-2"/>
                <w:sz w:val="22"/>
                <w:szCs w:val="22"/>
              </w:rPr>
              <w:t xml:space="preserve">　　　　 </w:t>
            </w:r>
            <w:r w:rsidRPr="00DD50BF">
              <w:rPr>
                <w:rFonts w:hAnsi="Times New Roman" w:hint="eastAsia"/>
                <w:color w:val="auto"/>
                <w:spacing w:val="-2"/>
                <w:sz w:val="22"/>
                <w:szCs w:val="22"/>
              </w:rPr>
              <w:t>イ．無</w:t>
            </w:r>
          </w:p>
          <w:p w14:paraId="6900C477" w14:textId="77777777" w:rsidR="00201B8B" w:rsidRDefault="00201B8B"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w:t>
            </w:r>
          </w:p>
          <w:p w14:paraId="5D7E0563" w14:textId="77777777" w:rsidR="00201B8B" w:rsidRPr="00DD50BF" w:rsidRDefault="00201B8B"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有の場合</w:t>
            </w:r>
          </w:p>
          <w:p w14:paraId="1FB11F86" w14:textId="5CA459DE" w:rsidR="00201B8B" w:rsidRPr="00DD50BF" w:rsidRDefault="00201B8B" w:rsidP="00715FB5">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交付対象期間：　　年　　月　　日～　　年　　月　　日</w:t>
            </w:r>
          </w:p>
        </w:tc>
      </w:tr>
      <w:tr w:rsidR="00201B8B" w:rsidRPr="00DD50BF" w14:paraId="589C2505" w14:textId="77777777" w:rsidTr="00E61FCA">
        <w:trPr>
          <w:trHeight w:val="1552"/>
        </w:trPr>
        <w:tc>
          <w:tcPr>
            <w:tcW w:w="1787" w:type="dxa"/>
            <w:tcBorders>
              <w:left w:val="single" w:sz="4" w:space="0" w:color="000000"/>
              <w:right w:val="single" w:sz="4" w:space="0" w:color="auto"/>
            </w:tcBorders>
            <w:vAlign w:val="center"/>
          </w:tcPr>
          <w:p w14:paraId="1B0D0A4B" w14:textId="4C993EF5" w:rsidR="00201B8B" w:rsidRPr="00DD50BF" w:rsidRDefault="00201B8B" w:rsidP="004B7E6C">
            <w:pPr>
              <w:kinsoku/>
              <w:wordWrap/>
              <w:overflowPunct/>
              <w:topLinePunct/>
              <w:snapToGrid w:val="0"/>
              <w:rPr>
                <w:rFonts w:hAnsi="Times New Roman" w:cs="Times New Roman"/>
                <w:color w:val="auto"/>
                <w:sz w:val="22"/>
                <w:szCs w:val="22"/>
              </w:rPr>
            </w:pPr>
            <w:r w:rsidRPr="00DD50BF">
              <w:rPr>
                <w:rFonts w:hAnsi="Times New Roman" w:hint="eastAsia"/>
                <w:color w:val="auto"/>
                <w:spacing w:val="-2"/>
                <w:sz w:val="22"/>
                <w:szCs w:val="22"/>
              </w:rPr>
              <w:t>当該</w:t>
            </w:r>
            <w:r w:rsidR="000E23B5" w:rsidRPr="000E23B5">
              <w:rPr>
                <w:rFonts w:hAnsi="Times New Roman" w:hint="eastAsia"/>
                <w:color w:val="auto"/>
                <w:spacing w:val="-2"/>
                <w:sz w:val="22"/>
                <w:szCs w:val="22"/>
              </w:rPr>
              <w:t>採用</w:t>
            </w:r>
            <w:r w:rsidRPr="000E23B5">
              <w:rPr>
                <w:rFonts w:hAnsi="Times New Roman" w:hint="eastAsia"/>
                <w:color w:val="auto"/>
                <w:spacing w:val="-2"/>
                <w:sz w:val="22"/>
                <w:szCs w:val="22"/>
              </w:rPr>
              <w:t>者</w:t>
            </w:r>
            <w:r w:rsidRPr="00DD50BF">
              <w:rPr>
                <w:rFonts w:hAnsi="Times New Roman" w:hint="eastAsia"/>
                <w:color w:val="auto"/>
                <w:spacing w:val="-2"/>
                <w:sz w:val="22"/>
                <w:szCs w:val="22"/>
              </w:rPr>
              <w:t>受け入れに伴う国による他の助成等の有無</w:t>
            </w:r>
          </w:p>
        </w:tc>
        <w:tc>
          <w:tcPr>
            <w:tcW w:w="8628" w:type="dxa"/>
            <w:gridSpan w:val="7"/>
            <w:tcBorders>
              <w:left w:val="single" w:sz="4" w:space="0" w:color="auto"/>
              <w:right w:val="single" w:sz="4" w:space="0" w:color="000000"/>
            </w:tcBorders>
            <w:vAlign w:val="center"/>
          </w:tcPr>
          <w:p w14:paraId="6AD53FC4" w14:textId="77777777" w:rsidR="00201B8B" w:rsidRPr="00DD50BF" w:rsidRDefault="00201B8B"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ア．有　　　　　　　　　　　　　　　イ．無</w:t>
            </w:r>
          </w:p>
          <w:p w14:paraId="11FC3F90" w14:textId="77777777" w:rsidR="00201B8B" w:rsidRPr="00DD50BF" w:rsidRDefault="00201B8B"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↓有の場合</w:t>
            </w:r>
          </w:p>
          <w:p w14:paraId="151F2672" w14:textId="77777777" w:rsidR="00201B8B" w:rsidRPr="00DD50BF" w:rsidRDefault="00201B8B"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助成等の名称（　　　　　　　　　　　　　　　　　　　　　　）</w:t>
            </w:r>
          </w:p>
          <w:p w14:paraId="6712A08E" w14:textId="77777777" w:rsidR="00201B8B" w:rsidRPr="00DD50BF" w:rsidRDefault="00201B8B" w:rsidP="004B7E6C">
            <w:pPr>
              <w:kinsoku/>
              <w:wordWrap/>
              <w:overflowPunct/>
              <w:topLinePunct/>
              <w:snapToGrid w:val="0"/>
              <w:ind w:firstLine="480"/>
              <w:rPr>
                <w:rFonts w:hAnsi="Times New Roman" w:cs="Times New Roman"/>
                <w:color w:val="auto"/>
                <w:sz w:val="22"/>
                <w:szCs w:val="22"/>
              </w:rPr>
            </w:pPr>
            <w:r w:rsidRPr="00DD50BF">
              <w:rPr>
                <w:rFonts w:hAnsi="Times New Roman" w:cs="Times New Roman" w:hint="eastAsia"/>
                <w:color w:val="auto"/>
                <w:sz w:val="22"/>
                <w:szCs w:val="22"/>
              </w:rPr>
              <w:t>事業実施機関（　　　　　　　　　　　　　　　　　　　　　）</w:t>
            </w:r>
          </w:p>
          <w:p w14:paraId="50A649D1" w14:textId="77777777" w:rsidR="00201B8B" w:rsidRPr="00DD50BF" w:rsidRDefault="00201B8B" w:rsidP="004B7E6C">
            <w:pPr>
              <w:kinsoku/>
              <w:wordWrap/>
              <w:overflowPunct/>
              <w:topLinePunct/>
              <w:snapToGrid w:val="0"/>
              <w:ind w:firstLine="480"/>
              <w:rPr>
                <w:rFonts w:hAnsi="Times New Roman" w:cs="Times New Roman"/>
                <w:color w:val="auto"/>
                <w:sz w:val="22"/>
                <w:szCs w:val="22"/>
              </w:rPr>
            </w:pPr>
            <w:r w:rsidRPr="00DD50BF">
              <w:rPr>
                <w:rFonts w:hAnsi="Times New Roman" w:cs="Times New Roman" w:hint="eastAsia"/>
                <w:color w:val="auto"/>
                <w:sz w:val="22"/>
                <w:szCs w:val="22"/>
              </w:rPr>
              <w:t>助成の内容　（　　　　　　　　　　　　　　　　　　　　　）</w:t>
            </w:r>
          </w:p>
          <w:p w14:paraId="1C8C977C" w14:textId="6D154590" w:rsidR="00201B8B" w:rsidRPr="00DD50BF" w:rsidRDefault="00201B8B" w:rsidP="004B7E6C">
            <w:pPr>
              <w:kinsoku/>
              <w:wordWrap/>
              <w:overflowPunct/>
              <w:topLinePunct/>
              <w:snapToGrid w:val="0"/>
              <w:ind w:firstLine="480"/>
              <w:rPr>
                <w:rFonts w:hAnsi="Times New Roman" w:cs="Times New Roman"/>
                <w:color w:val="auto"/>
                <w:sz w:val="22"/>
                <w:szCs w:val="22"/>
              </w:rPr>
            </w:pPr>
            <w:r w:rsidRPr="00DD50BF">
              <w:rPr>
                <w:rFonts w:hAnsi="Times New Roman" w:cs="Times New Roman" w:hint="eastAsia"/>
                <w:color w:val="auto"/>
                <w:sz w:val="22"/>
                <w:szCs w:val="22"/>
              </w:rPr>
              <w:t>助成期間　　（　　年　　月　　日～　　年　　月　　日）</w:t>
            </w:r>
          </w:p>
        </w:tc>
      </w:tr>
      <w:tr w:rsidR="00201B8B" w:rsidRPr="00DD50BF" w14:paraId="30153A15" w14:textId="77777777" w:rsidTr="00E61FCA">
        <w:trPr>
          <w:trHeight w:val="418"/>
        </w:trPr>
        <w:tc>
          <w:tcPr>
            <w:tcW w:w="1787" w:type="dxa"/>
            <w:tcBorders>
              <w:left w:val="single" w:sz="4" w:space="0" w:color="000000"/>
              <w:right w:val="single" w:sz="4" w:space="0" w:color="auto"/>
            </w:tcBorders>
            <w:vAlign w:val="center"/>
          </w:tcPr>
          <w:p w14:paraId="79451AC3" w14:textId="1EA52483" w:rsidR="00201B8B" w:rsidRPr="00DD50BF" w:rsidRDefault="00201B8B" w:rsidP="004B7E6C">
            <w:pPr>
              <w:kinsoku/>
              <w:wordWrap/>
              <w:overflowPunct/>
              <w:topLinePunct/>
              <w:snapToGrid w:val="0"/>
              <w:rPr>
                <w:rFonts w:hAnsi="Times New Roman" w:cs="Times New Roman"/>
                <w:color w:val="auto"/>
                <w:sz w:val="22"/>
                <w:szCs w:val="22"/>
              </w:rPr>
            </w:pPr>
            <w:r w:rsidRPr="00DD50BF">
              <w:rPr>
                <w:rFonts w:hAnsi="Times New Roman" w:hint="eastAsia"/>
                <w:color w:val="auto"/>
                <w:spacing w:val="-2"/>
                <w:sz w:val="22"/>
                <w:szCs w:val="22"/>
              </w:rPr>
              <w:t>就業規則の有無</w:t>
            </w:r>
          </w:p>
        </w:tc>
        <w:tc>
          <w:tcPr>
            <w:tcW w:w="8628" w:type="dxa"/>
            <w:gridSpan w:val="7"/>
            <w:tcBorders>
              <w:left w:val="single" w:sz="4" w:space="0" w:color="auto"/>
              <w:right w:val="single" w:sz="4" w:space="0" w:color="000000"/>
            </w:tcBorders>
            <w:vAlign w:val="center"/>
          </w:tcPr>
          <w:p w14:paraId="39118C65" w14:textId="77777777" w:rsidR="00201B8B" w:rsidRPr="00DD50BF" w:rsidRDefault="00201B8B" w:rsidP="004B7E6C">
            <w:pPr>
              <w:kinsoku/>
              <w:wordWrap/>
              <w:overflowPunct/>
              <w:topLinePunct/>
              <w:snapToGrid w:val="0"/>
              <w:ind w:firstLine="480"/>
              <w:rPr>
                <w:rFonts w:hAnsi="Times New Roman"/>
                <w:color w:val="auto"/>
                <w:spacing w:val="-2"/>
                <w:sz w:val="22"/>
                <w:szCs w:val="22"/>
              </w:rPr>
            </w:pPr>
            <w:r w:rsidRPr="00DD50BF">
              <w:rPr>
                <w:rFonts w:hAnsi="Times New Roman" w:hint="eastAsia"/>
                <w:color w:val="auto"/>
                <w:spacing w:val="-2"/>
                <w:sz w:val="22"/>
                <w:szCs w:val="22"/>
              </w:rPr>
              <w:t>ア．有　　　　　　　　　　　　　　　イ．無</w:t>
            </w:r>
          </w:p>
          <w:p w14:paraId="6DDC1B6E" w14:textId="316D62D4" w:rsidR="00201B8B" w:rsidRPr="00DD50BF" w:rsidRDefault="00201B8B" w:rsidP="00922F9F">
            <w:pPr>
              <w:kinsoku/>
              <w:wordWrap/>
              <w:overflowPunct/>
              <w:topLinePunct/>
              <w:snapToGrid w:val="0"/>
              <w:ind w:leftChars="100" w:left="242" w:firstLineChars="200" w:firstLine="436"/>
              <w:rPr>
                <w:rFonts w:hAnsi="Times New Roman" w:cs="Times New Roman"/>
                <w:color w:val="auto"/>
                <w:sz w:val="22"/>
                <w:szCs w:val="22"/>
              </w:rPr>
            </w:pPr>
            <w:r w:rsidRPr="00DD50BF">
              <w:rPr>
                <w:rFonts w:hAnsi="Times New Roman" w:hint="eastAsia"/>
                <w:color w:val="auto"/>
                <w:spacing w:val="-2"/>
                <w:sz w:val="22"/>
                <w:szCs w:val="22"/>
              </w:rPr>
              <w:t xml:space="preserve">　↓</w:t>
            </w:r>
            <w:r w:rsidR="00922F9F">
              <w:rPr>
                <w:rFonts w:hAnsi="Times New Roman" w:hint="eastAsia"/>
                <w:color w:val="auto"/>
                <w:spacing w:val="-2"/>
                <w:sz w:val="22"/>
                <w:szCs w:val="22"/>
              </w:rPr>
              <w:t xml:space="preserve">　</w:t>
            </w:r>
            <w:r w:rsidRPr="00DD50BF">
              <w:rPr>
                <w:rFonts w:hAnsi="Times New Roman" w:cs="Times New Roman" w:hint="eastAsia"/>
                <w:color w:val="auto"/>
                <w:sz w:val="22"/>
                <w:szCs w:val="22"/>
              </w:rPr>
              <w:t xml:space="preserve">有の場合　労働基準監督署等への届出　イ．有　　ウ．無　</w:t>
            </w:r>
          </w:p>
        </w:tc>
      </w:tr>
      <w:tr w:rsidR="00922F9F" w:rsidRPr="00DD50BF" w14:paraId="12DDC901" w14:textId="77777777" w:rsidTr="00E61FCA">
        <w:trPr>
          <w:trHeight w:val="418"/>
        </w:trPr>
        <w:tc>
          <w:tcPr>
            <w:tcW w:w="1787" w:type="dxa"/>
            <w:tcBorders>
              <w:left w:val="single" w:sz="4" w:space="0" w:color="000000"/>
              <w:right w:val="single" w:sz="4" w:space="0" w:color="auto"/>
            </w:tcBorders>
            <w:vAlign w:val="center"/>
          </w:tcPr>
          <w:p w14:paraId="4051C875" w14:textId="3D4BD5C2" w:rsidR="00922F9F" w:rsidRPr="00DD50BF" w:rsidRDefault="00922F9F" w:rsidP="004B7E6C">
            <w:pPr>
              <w:kinsoku/>
              <w:wordWrap/>
              <w:overflowPunct/>
              <w:topLinePunct/>
              <w:snapToGrid w:val="0"/>
              <w:rPr>
                <w:rFonts w:hAnsi="Times New Roman"/>
                <w:color w:val="auto"/>
                <w:spacing w:val="-2"/>
                <w:sz w:val="22"/>
                <w:szCs w:val="22"/>
              </w:rPr>
            </w:pPr>
            <w:r>
              <w:rPr>
                <w:rFonts w:hAnsi="Times New Roman" w:hint="eastAsia"/>
                <w:color w:val="auto"/>
                <w:spacing w:val="-2"/>
                <w:sz w:val="22"/>
                <w:szCs w:val="22"/>
              </w:rPr>
              <w:t>農業版ＢＣＰ</w:t>
            </w:r>
            <w:r w:rsidR="00C271B5">
              <w:rPr>
                <w:rFonts w:hAnsi="Times New Roman" w:hint="eastAsia"/>
                <w:color w:val="auto"/>
                <w:spacing w:val="-2"/>
                <w:sz w:val="22"/>
                <w:szCs w:val="22"/>
              </w:rPr>
              <w:t>等</w:t>
            </w:r>
            <w:r>
              <w:rPr>
                <w:rFonts w:hAnsi="Times New Roman" w:hint="eastAsia"/>
                <w:color w:val="auto"/>
                <w:spacing w:val="-2"/>
                <w:sz w:val="22"/>
                <w:szCs w:val="22"/>
              </w:rPr>
              <w:t>への取組</w:t>
            </w:r>
            <w:r w:rsidRPr="007D46DD">
              <w:rPr>
                <w:rFonts w:hAnsi="Times New Roman" w:cs="Times New Roman" w:hint="eastAsia"/>
                <w:color w:val="auto"/>
                <w:sz w:val="22"/>
                <w:szCs w:val="22"/>
              </w:rPr>
              <w:t>（※</w:t>
            </w:r>
            <w:r>
              <w:rPr>
                <w:rFonts w:hAnsi="Times New Roman" w:cs="Times New Roman" w:hint="eastAsia"/>
                <w:color w:val="auto"/>
                <w:sz w:val="22"/>
                <w:szCs w:val="22"/>
              </w:rPr>
              <w:t>５</w:t>
            </w:r>
            <w:r w:rsidRPr="007D46DD">
              <w:rPr>
                <w:rFonts w:hAnsi="Times New Roman" w:cs="Times New Roman" w:hint="eastAsia"/>
                <w:color w:val="auto"/>
                <w:sz w:val="22"/>
                <w:szCs w:val="22"/>
              </w:rPr>
              <w:t>）</w:t>
            </w:r>
          </w:p>
        </w:tc>
        <w:tc>
          <w:tcPr>
            <w:tcW w:w="8628" w:type="dxa"/>
            <w:gridSpan w:val="7"/>
            <w:tcBorders>
              <w:left w:val="single" w:sz="4" w:space="0" w:color="auto"/>
              <w:right w:val="single" w:sz="4" w:space="0" w:color="000000"/>
            </w:tcBorders>
            <w:vAlign w:val="center"/>
          </w:tcPr>
          <w:p w14:paraId="3246307C" w14:textId="77777777" w:rsidR="00E30B33" w:rsidRDefault="00C271B5" w:rsidP="00E30B33">
            <w:pPr>
              <w:kinsoku/>
              <w:wordWrap/>
              <w:overflowPunct/>
              <w:topLinePunct/>
              <w:snapToGrid w:val="0"/>
              <w:rPr>
                <w:rFonts w:hAnsi="Times New Roman"/>
                <w:color w:val="auto"/>
                <w:spacing w:val="-2"/>
                <w:sz w:val="22"/>
                <w:szCs w:val="22"/>
              </w:rPr>
            </w:pPr>
            <w:r>
              <w:rPr>
                <w:rFonts w:hAnsi="Times New Roman" w:hint="eastAsia"/>
                <w:color w:val="auto"/>
                <w:spacing w:val="-2"/>
                <w:sz w:val="22"/>
                <w:szCs w:val="22"/>
              </w:rPr>
              <w:t>自然災害等のリストに備えるためのチェックリストに基づく確認又は</w:t>
            </w:r>
          </w:p>
          <w:p w14:paraId="1C6FE55E" w14:textId="75074099" w:rsidR="00922F9F" w:rsidRDefault="00922F9F" w:rsidP="00E30B33">
            <w:pPr>
              <w:kinsoku/>
              <w:wordWrap/>
              <w:overflowPunct/>
              <w:topLinePunct/>
              <w:snapToGrid w:val="0"/>
              <w:rPr>
                <w:rFonts w:hAnsi="Times New Roman"/>
                <w:color w:val="auto"/>
                <w:spacing w:val="-2"/>
                <w:sz w:val="22"/>
                <w:szCs w:val="22"/>
              </w:rPr>
            </w:pPr>
            <w:r w:rsidRPr="00922F9F">
              <w:rPr>
                <w:rFonts w:hAnsi="Times New Roman" w:hint="eastAsia"/>
                <w:color w:val="auto"/>
                <w:spacing w:val="-2"/>
                <w:sz w:val="22"/>
                <w:szCs w:val="22"/>
              </w:rPr>
              <w:t>農業版ＢＣＰ（事業継続計画書）の様式に基づく計画書の策定</w:t>
            </w:r>
            <w:r>
              <w:rPr>
                <w:rFonts w:hAnsi="Times New Roman" w:hint="eastAsia"/>
                <w:color w:val="auto"/>
                <w:spacing w:val="-2"/>
                <w:sz w:val="22"/>
                <w:szCs w:val="22"/>
              </w:rPr>
              <w:t>への取り組み</w:t>
            </w:r>
          </w:p>
          <w:p w14:paraId="1C8419C8" w14:textId="093441AF" w:rsidR="00922F9F" w:rsidRPr="00DD50BF" w:rsidRDefault="00922F9F" w:rsidP="004B7E6C">
            <w:pPr>
              <w:kinsoku/>
              <w:wordWrap/>
              <w:overflowPunct/>
              <w:topLinePunct/>
              <w:snapToGrid w:val="0"/>
              <w:ind w:firstLine="480"/>
              <w:rPr>
                <w:rFonts w:hAnsi="Times New Roman"/>
                <w:color w:val="auto"/>
                <w:spacing w:val="-2"/>
                <w:sz w:val="22"/>
                <w:szCs w:val="22"/>
              </w:rPr>
            </w:pPr>
            <w:r>
              <w:rPr>
                <w:rFonts w:hAnsi="Times New Roman" w:hint="eastAsia"/>
                <w:color w:val="auto"/>
                <w:spacing w:val="-2"/>
                <w:sz w:val="22"/>
                <w:szCs w:val="22"/>
              </w:rPr>
              <w:t>ア．既に取り組んでいる　イ．今後取り組む　ウ．取り組まない</w:t>
            </w:r>
          </w:p>
        </w:tc>
      </w:tr>
    </w:tbl>
    <w:p w14:paraId="499B6A96" w14:textId="77777777" w:rsidR="00715FB5" w:rsidRPr="00ED7333" w:rsidRDefault="00715FB5" w:rsidP="00FD414D">
      <w:pPr>
        <w:kinsoku/>
        <w:wordWrap/>
        <w:overflowPunct/>
        <w:spacing w:line="220" w:lineRule="exact"/>
        <w:rPr>
          <w:rFonts w:ascii="ＭＳ ゴシック" w:eastAsia="ＭＳ ゴシック" w:hAnsi="ＭＳ ゴシック" w:cs="Times New Roman"/>
          <w:color w:val="auto"/>
          <w:sz w:val="20"/>
        </w:rPr>
      </w:pPr>
      <w:r w:rsidRPr="00ED7333">
        <w:rPr>
          <w:rFonts w:ascii="ＭＳ ゴシック" w:eastAsia="ＭＳ ゴシック" w:hAnsi="ＭＳ ゴシック" w:cs="Times New Roman" w:hint="eastAsia"/>
          <w:color w:val="auto"/>
          <w:sz w:val="20"/>
        </w:rPr>
        <w:t>※１　代表者と連絡が取れる携帯電話番号</w:t>
      </w:r>
    </w:p>
    <w:p w14:paraId="3A691D68" w14:textId="66A9BDC1" w:rsidR="00715FB5" w:rsidRDefault="00715FB5" w:rsidP="00FD414D">
      <w:pPr>
        <w:kinsoku/>
        <w:wordWrap/>
        <w:overflowPunct/>
        <w:topLinePunct/>
        <w:snapToGrid w:val="0"/>
        <w:spacing w:line="220" w:lineRule="exact"/>
        <w:ind w:left="404" w:hangingChars="200" w:hanging="404"/>
        <w:rPr>
          <w:rFonts w:ascii="ＭＳ ゴシック" w:eastAsia="ＭＳ ゴシック" w:hAnsi="ＭＳ ゴシック"/>
          <w:sz w:val="20"/>
        </w:rPr>
      </w:pPr>
      <w:r w:rsidRPr="00ED7333">
        <w:rPr>
          <w:rFonts w:ascii="ＭＳ ゴシック" w:eastAsia="ＭＳ ゴシック" w:hAnsi="ＭＳ ゴシック" w:cs="Times New Roman" w:hint="eastAsia"/>
          <w:color w:val="auto"/>
          <w:sz w:val="20"/>
        </w:rPr>
        <w:t>※２</w:t>
      </w:r>
      <w:r w:rsidR="00ED7333">
        <w:rPr>
          <w:rFonts w:ascii="ＭＳ ゴシック" w:eastAsia="ＭＳ ゴシック" w:hAnsi="ＭＳ ゴシック" w:cs="Times New Roman" w:hint="eastAsia"/>
          <w:color w:val="auto"/>
          <w:sz w:val="20"/>
        </w:rPr>
        <w:t xml:space="preserve">　</w:t>
      </w:r>
      <w:r w:rsidRPr="00C12B19">
        <w:rPr>
          <w:rFonts w:ascii="ＭＳ ゴシック" w:eastAsia="ＭＳ ゴシック" w:hAnsi="ＭＳ ゴシック" w:hint="eastAsia"/>
          <w:sz w:val="20"/>
        </w:rPr>
        <w:t>常時使用する従業員の数とは、中小企業基本法第２条に規定する従業員数。「予め解雇の予告を必要とする者」となっており、パート、アルバイト、派遣社員、契約社員、非正規社員及び出向者も含まれるが、日雇い（１箇月を超えないもの）、２箇月以内の期限を定めて使用される者、季節的業務に４箇月以内の期間を定めて使用される者及び試用期間中の者（14日を越えないもの）は含まれない。</w:t>
      </w:r>
    </w:p>
    <w:p w14:paraId="5F577CFD" w14:textId="18E1727A" w:rsidR="007D46DD" w:rsidRDefault="007D46DD" w:rsidP="00FD414D">
      <w:pPr>
        <w:kinsoku/>
        <w:wordWrap/>
        <w:overflowPunct/>
        <w:topLinePunct/>
        <w:snapToGrid w:val="0"/>
        <w:spacing w:line="220" w:lineRule="exact"/>
        <w:ind w:left="404" w:hangingChars="200" w:hanging="404"/>
        <w:rPr>
          <w:rFonts w:ascii="ＭＳ ゴシック" w:eastAsia="ＭＳ ゴシック" w:hAnsi="ＭＳ ゴシック"/>
          <w:sz w:val="20"/>
        </w:rPr>
      </w:pPr>
      <w:bookmarkStart w:id="1" w:name="_Hlk159494565"/>
      <w:r>
        <w:rPr>
          <w:rFonts w:ascii="ＭＳ ゴシック" w:eastAsia="ＭＳ ゴシック" w:hAnsi="ＭＳ ゴシック" w:hint="eastAsia"/>
          <w:sz w:val="20"/>
        </w:rPr>
        <w:t>※</w:t>
      </w:r>
      <w:r w:rsidR="00201B8B">
        <w:rPr>
          <w:rFonts w:ascii="ＭＳ ゴシック" w:eastAsia="ＭＳ ゴシック" w:hAnsi="ＭＳ ゴシック" w:hint="eastAsia"/>
          <w:sz w:val="20"/>
        </w:rPr>
        <w:t>３</w:t>
      </w:r>
      <w:r>
        <w:rPr>
          <w:rFonts w:ascii="ＭＳ ゴシック" w:eastAsia="ＭＳ ゴシック" w:hAnsi="ＭＳ ゴシック" w:hint="eastAsia"/>
          <w:sz w:val="20"/>
        </w:rPr>
        <w:t xml:space="preserve">　</w:t>
      </w:r>
      <w:r w:rsidRPr="00461EF5">
        <w:rPr>
          <w:rFonts w:ascii="ＭＳ ゴシック" w:eastAsia="ＭＳ ゴシック" w:hAnsi="ＭＳ ゴシック" w:hint="eastAsia"/>
          <w:sz w:val="20"/>
        </w:rPr>
        <w:t>雇用・研修によるトラブル</w:t>
      </w:r>
      <w:r>
        <w:rPr>
          <w:rFonts w:ascii="ＭＳ ゴシック" w:eastAsia="ＭＳ ゴシック" w:hAnsi="ＭＳ ゴシック" w:hint="eastAsia"/>
          <w:sz w:val="20"/>
        </w:rPr>
        <w:t>には、厚生労働省の各種助成金の不正受給も含みます。その場合、不支給措置期間が経過したことをもって、「改善した」と判断します。</w:t>
      </w:r>
    </w:p>
    <w:p w14:paraId="7652D809" w14:textId="1BF1723D" w:rsidR="00EF6340" w:rsidRDefault="007D46DD" w:rsidP="00FD414D">
      <w:pPr>
        <w:kinsoku/>
        <w:wordWrap/>
        <w:overflowPunct/>
        <w:topLinePunct/>
        <w:snapToGrid w:val="0"/>
        <w:spacing w:line="220" w:lineRule="exact"/>
        <w:ind w:left="404" w:hangingChars="200" w:hanging="404"/>
        <w:rPr>
          <w:rFonts w:ascii="ＭＳ ゴシック" w:eastAsia="ＭＳ ゴシック" w:hAnsi="ＭＳ ゴシック"/>
          <w:sz w:val="20"/>
        </w:rPr>
      </w:pPr>
      <w:r>
        <w:rPr>
          <w:rFonts w:ascii="ＭＳ ゴシック" w:eastAsia="ＭＳ ゴシック" w:hAnsi="ＭＳ ゴシック" w:hint="eastAsia"/>
          <w:sz w:val="20"/>
        </w:rPr>
        <w:t>※</w:t>
      </w:r>
      <w:r w:rsidR="00201B8B">
        <w:rPr>
          <w:rFonts w:ascii="ＭＳ ゴシック" w:eastAsia="ＭＳ ゴシック" w:hAnsi="ＭＳ ゴシック" w:hint="eastAsia"/>
          <w:sz w:val="20"/>
        </w:rPr>
        <w:t>４</w:t>
      </w:r>
      <w:r>
        <w:rPr>
          <w:rFonts w:ascii="ＭＳ ゴシック" w:eastAsia="ＭＳ ゴシック" w:hAnsi="ＭＳ ゴシック" w:hint="eastAsia"/>
          <w:sz w:val="20"/>
        </w:rPr>
        <w:t xml:space="preserve">　「等」には経営開始支援資金も含まれます。</w:t>
      </w:r>
      <w:bookmarkEnd w:id="1"/>
    </w:p>
    <w:p w14:paraId="10B96F0A" w14:textId="7768BA2A" w:rsidR="00922F9F" w:rsidRDefault="00922F9F" w:rsidP="00FD414D">
      <w:pPr>
        <w:kinsoku/>
        <w:wordWrap/>
        <w:overflowPunct/>
        <w:topLinePunct/>
        <w:snapToGrid w:val="0"/>
        <w:spacing w:line="220" w:lineRule="exact"/>
        <w:ind w:left="404" w:hangingChars="200" w:hanging="404"/>
        <w:rPr>
          <w:rFonts w:ascii="ＭＳ ゴシック" w:eastAsia="ＭＳ ゴシック" w:hAnsi="ＭＳ ゴシック"/>
          <w:sz w:val="20"/>
        </w:rPr>
      </w:pPr>
      <w:r>
        <w:rPr>
          <w:rFonts w:ascii="ＭＳ ゴシック" w:eastAsia="ＭＳ ゴシック" w:hAnsi="ＭＳ ゴシック" w:hint="eastAsia"/>
          <w:sz w:val="20"/>
        </w:rPr>
        <w:t>※５</w:t>
      </w:r>
      <w:r w:rsidRPr="00922F9F">
        <w:rPr>
          <w:rFonts w:ascii="ＭＳ ゴシック" w:eastAsia="ＭＳ ゴシック" w:hAnsi="ＭＳ ゴシック" w:hint="eastAsia"/>
          <w:sz w:val="20"/>
        </w:rPr>
        <w:t>「自然災害等のリスクに備えるためのチェックリストと農業版ＢＣＰ」の周知等について」（令和３年１月</w:t>
      </w:r>
      <w:r w:rsidRPr="00922F9F">
        <w:rPr>
          <w:rFonts w:ascii="ＭＳ ゴシック" w:eastAsia="ＭＳ ゴシック" w:hAnsi="ＭＳ ゴシック"/>
          <w:sz w:val="20"/>
        </w:rPr>
        <w:t>27日付け２経営第2699号農林水産省経営局保険課長通知）により定められた自然災害等のリスクに基づく確認又は同通知により定められた農業版ＢＣＰ（事業継続計画書）の様式に基づく計画書の策定</w:t>
      </w:r>
      <w:r>
        <w:rPr>
          <w:rFonts w:ascii="ＭＳ ゴシック" w:eastAsia="ＭＳ ゴシック" w:hAnsi="ＭＳ ゴシック" w:hint="eastAsia"/>
          <w:sz w:val="20"/>
        </w:rPr>
        <w:t>が求められています。</w:t>
      </w:r>
    </w:p>
    <w:p w14:paraId="7A1647B2" w14:textId="77777777" w:rsidR="00A13B27" w:rsidRDefault="00A13B27" w:rsidP="008E1540">
      <w:pPr>
        <w:kinsoku/>
        <w:wordWrap/>
        <w:overflowPunct/>
        <w:topLinePunct/>
        <w:snapToGrid w:val="0"/>
        <w:ind w:left="404" w:hangingChars="200" w:hanging="404"/>
        <w:rPr>
          <w:rFonts w:ascii="ＭＳ ゴシック" w:eastAsia="ＭＳ ゴシック" w:hAnsi="ＭＳ ゴシック"/>
          <w:sz w:val="20"/>
        </w:rPr>
      </w:pPr>
    </w:p>
    <w:p w14:paraId="7E59AB20" w14:textId="1C2925A6" w:rsidR="00A13B27" w:rsidRDefault="00A13B27" w:rsidP="00A13B27">
      <w:pPr>
        <w:kinsoku/>
        <w:wordWrap/>
        <w:overflowPunct/>
        <w:topLinePunct/>
        <w:snapToGrid w:val="0"/>
        <w:ind w:left="486" w:hangingChars="200" w:hanging="486"/>
        <w:rPr>
          <w:color w:val="auto"/>
        </w:rPr>
      </w:pPr>
      <w:r>
        <w:rPr>
          <w:rFonts w:hAnsi="Times New Roman" w:hint="eastAsia"/>
          <w:b/>
          <w:color w:val="auto"/>
        </w:rPr>
        <w:t>２</w:t>
      </w:r>
      <w:r w:rsidRPr="00C12B19">
        <w:rPr>
          <w:rFonts w:hAnsi="Times New Roman" w:hint="eastAsia"/>
          <w:b/>
          <w:color w:val="auto"/>
        </w:rPr>
        <w:t xml:space="preserve">　</w:t>
      </w:r>
      <w:r w:rsidRPr="00A14DD5">
        <w:rPr>
          <w:rFonts w:hAnsi="Times New Roman" w:hint="eastAsia"/>
          <w:b/>
          <w:color w:val="auto"/>
        </w:rPr>
        <w:t>反社会的勢力の排除に関する誓約</w:t>
      </w:r>
    </w:p>
    <w:p w14:paraId="0F7D2F02" w14:textId="77777777" w:rsidR="00A13B27" w:rsidRDefault="00A13B27" w:rsidP="00A13B27">
      <w:pPr>
        <w:widowControl/>
        <w:kinsoku/>
        <w:wordWrap/>
        <w:overflowPunct/>
        <w:adjustRightInd/>
        <w:textAlignment w:val="auto"/>
        <w:rPr>
          <w:color w:val="auto"/>
        </w:rPr>
      </w:pPr>
      <w:r>
        <w:rPr>
          <w:rFonts w:hint="eastAsia"/>
          <w:color w:val="auto"/>
        </w:rPr>
        <w:t>以下枠内に記載の内容について、確認して承諾する場合は、チェックを入れてください。</w:t>
      </w:r>
    </w:p>
    <w:p w14:paraId="0681F8C2" w14:textId="77777777" w:rsidR="00A13B27" w:rsidRDefault="00A13B27" w:rsidP="00A13B27">
      <w:pPr>
        <w:kinsoku/>
        <w:wordWrap/>
        <w:overflowPunct/>
        <w:spacing w:line="320" w:lineRule="exact"/>
        <w:ind w:left="283" w:hangingChars="117" w:hanging="283"/>
        <w:rPr>
          <w:color w:val="auto"/>
        </w:rPr>
      </w:pPr>
      <w:r>
        <w:rPr>
          <w:rFonts w:hint="eastAsia"/>
          <w:color w:val="auto"/>
        </w:rPr>
        <w:t>☐　以下枠内に記載の</w:t>
      </w:r>
      <w:r w:rsidRPr="00127106">
        <w:rPr>
          <w:rFonts w:hint="eastAsia"/>
          <w:color w:val="auto"/>
        </w:rPr>
        <w:t>反社会的勢力の排除に関する誓約</w:t>
      </w:r>
      <w:r>
        <w:rPr>
          <w:rFonts w:hint="eastAsia"/>
          <w:color w:val="auto"/>
        </w:rPr>
        <w:t>について、承諾します。</w:t>
      </w:r>
    </w:p>
    <w:p w14:paraId="4330EE83" w14:textId="77777777" w:rsidR="00A13B27" w:rsidRDefault="00B2413B" w:rsidP="00A13B27">
      <w:pPr>
        <w:widowControl/>
        <w:kinsoku/>
        <w:wordWrap/>
        <w:overflowPunct/>
        <w:adjustRightInd/>
        <w:textAlignment w:val="auto"/>
        <w:rPr>
          <w:color w:val="auto"/>
        </w:rPr>
      </w:pPr>
      <w:r>
        <w:rPr>
          <w:noProof/>
          <w:color w:val="auto"/>
        </w:rPr>
        <w:pict w14:anchorId="7EBEF212">
          <v:rect id="_x0000_s2525" style="position:absolute;margin-left:0;margin-top:7.4pt;width:524pt;height:228.8pt;z-index:251657728;mso-wrap-distance-top:3.6pt;mso-wrap-distance-bottom:3.6pt;mso-position-horizontal:center;mso-width-relative:margin;mso-height-relative:margin" filled="f">
            <v:textbox style="mso-fit-shape-to-text:t"/>
          </v:rect>
        </w:pict>
      </w:r>
    </w:p>
    <w:p w14:paraId="473AEEBB" w14:textId="77777777" w:rsidR="00A13B27" w:rsidRDefault="00A13B27" w:rsidP="00B9495D">
      <w:pPr>
        <w:kinsoku/>
        <w:wordWrap/>
        <w:overflowPunct/>
        <w:spacing w:line="240" w:lineRule="exact"/>
        <w:ind w:firstLineChars="100" w:firstLine="242"/>
        <w:rPr>
          <w:color w:val="auto"/>
        </w:rPr>
      </w:pPr>
      <w:r>
        <w:rPr>
          <w:rFonts w:hint="eastAsia"/>
          <w:color w:val="auto"/>
        </w:rPr>
        <w:t>事業の申請を行うに当たり、次の事項を誓約し、貴会が必要な場合には、都道府県警察本部に照会することについて承諾します。</w:t>
      </w:r>
    </w:p>
    <w:p w14:paraId="3AE55F4A" w14:textId="77777777" w:rsidR="00A13B27" w:rsidRDefault="00A13B27" w:rsidP="00B9495D">
      <w:pPr>
        <w:kinsoku/>
        <w:wordWrap/>
        <w:overflowPunct/>
        <w:spacing w:line="240" w:lineRule="exact"/>
        <w:rPr>
          <w:color w:val="auto"/>
        </w:rPr>
      </w:pPr>
    </w:p>
    <w:p w14:paraId="0C856E2E" w14:textId="77777777" w:rsidR="00A13B27" w:rsidRDefault="00A13B27" w:rsidP="00B9495D">
      <w:pPr>
        <w:kinsoku/>
        <w:wordWrap/>
        <w:overflowPunct/>
        <w:spacing w:line="240" w:lineRule="exact"/>
        <w:rPr>
          <w:color w:val="auto"/>
        </w:rPr>
      </w:pPr>
      <w:r>
        <w:rPr>
          <w:rFonts w:hint="eastAsia"/>
          <w:color w:val="auto"/>
        </w:rPr>
        <w:t>１　私たちは、反社会的勢力（注）の構成員ではありません。</w:t>
      </w:r>
    </w:p>
    <w:p w14:paraId="75E09B72" w14:textId="77777777" w:rsidR="00A13B27" w:rsidRDefault="00A13B27" w:rsidP="00B9495D">
      <w:pPr>
        <w:kinsoku/>
        <w:wordWrap/>
        <w:overflowPunct/>
        <w:spacing w:line="240" w:lineRule="exact"/>
        <w:ind w:leftChars="100" w:left="242" w:firstLineChars="100" w:firstLine="242"/>
        <w:rPr>
          <w:color w:val="auto"/>
        </w:rPr>
      </w:pPr>
      <w:r>
        <w:rPr>
          <w:rFonts w:hint="eastAsia"/>
          <w:color w:val="auto"/>
        </w:rPr>
        <w:t>また、これら反社会的勢力と、社会的に非難されるような関係を現在有しておらず、かつ将来にわたって有しません。</w:t>
      </w:r>
    </w:p>
    <w:p w14:paraId="44B86238" w14:textId="77777777" w:rsidR="00A13B27" w:rsidRDefault="00A13B27" w:rsidP="00B9495D">
      <w:pPr>
        <w:kinsoku/>
        <w:wordWrap/>
        <w:overflowPunct/>
        <w:spacing w:line="240" w:lineRule="exact"/>
        <w:ind w:left="484" w:hangingChars="200" w:hanging="484"/>
        <w:rPr>
          <w:color w:val="auto"/>
        </w:rPr>
      </w:pPr>
    </w:p>
    <w:p w14:paraId="709CD748" w14:textId="77777777" w:rsidR="00A13B27" w:rsidRDefault="00A13B27" w:rsidP="00B9495D">
      <w:pPr>
        <w:kinsoku/>
        <w:wordWrap/>
        <w:overflowPunct/>
        <w:spacing w:line="240" w:lineRule="exact"/>
        <w:ind w:left="242" w:hangingChars="100" w:hanging="242"/>
        <w:rPr>
          <w:color w:val="auto"/>
        </w:rPr>
      </w:pPr>
      <w:r>
        <w:rPr>
          <w:rFonts w:hint="eastAsia"/>
          <w:color w:val="auto"/>
        </w:rPr>
        <w:t xml:space="preserve">　　（注）反社会的勢力</w:t>
      </w:r>
    </w:p>
    <w:p w14:paraId="4BFBD64C" w14:textId="77777777" w:rsidR="00A13B27" w:rsidRDefault="00A13B27" w:rsidP="00B9495D">
      <w:pPr>
        <w:kinsoku/>
        <w:wordWrap/>
        <w:overflowPunct/>
        <w:spacing w:line="240" w:lineRule="exact"/>
        <w:ind w:leftChars="400" w:left="968" w:firstLineChars="150" w:firstLine="363"/>
        <w:rPr>
          <w:strike/>
          <w:color w:val="auto"/>
        </w:rPr>
      </w:pPr>
      <w:r>
        <w:rPr>
          <w:rFonts w:hint="eastAsia"/>
          <w:color w:val="auto"/>
        </w:rPr>
        <w:t>暴力団員による不当な行為の防止等に関する法律（平成３年法律第７７号）第２条第２号に規定する暴力団、暴力団関連企業、総会屋、社会運動標榜ゴロ、政治活動標榜ゴロ、特殊知能暴力集団等の団体等</w:t>
      </w:r>
    </w:p>
    <w:p w14:paraId="1759063E" w14:textId="77777777" w:rsidR="00A13B27" w:rsidRDefault="00A13B27" w:rsidP="00B9495D">
      <w:pPr>
        <w:kinsoku/>
        <w:wordWrap/>
        <w:overflowPunct/>
        <w:spacing w:line="240" w:lineRule="exact"/>
        <w:rPr>
          <w:color w:val="auto"/>
        </w:rPr>
      </w:pPr>
    </w:p>
    <w:p w14:paraId="4D5129D3" w14:textId="77777777" w:rsidR="00A13B27" w:rsidRDefault="00A13B27" w:rsidP="00B9495D">
      <w:pPr>
        <w:kinsoku/>
        <w:wordWrap/>
        <w:overflowPunct/>
        <w:spacing w:line="240" w:lineRule="exact"/>
        <w:ind w:leftChars="3" w:left="283" w:hangingChars="114" w:hanging="276"/>
        <w:rPr>
          <w:color w:val="auto"/>
        </w:rPr>
      </w:pPr>
      <w:r>
        <w:rPr>
          <w:rFonts w:hint="eastAsia"/>
          <w:color w:val="auto"/>
        </w:rPr>
        <w:t>２　私たちは、資金等を供給し、又は便宜を供与するなど反社会的勢力の維持運営に協力し、又は関与するような行為を行いません。</w:t>
      </w:r>
    </w:p>
    <w:p w14:paraId="3DBE716C" w14:textId="77777777" w:rsidR="00A13B27" w:rsidRDefault="00A13B27" w:rsidP="00B9495D">
      <w:pPr>
        <w:kinsoku/>
        <w:wordWrap/>
        <w:overflowPunct/>
        <w:spacing w:line="240" w:lineRule="exact"/>
        <w:rPr>
          <w:color w:val="auto"/>
        </w:rPr>
      </w:pPr>
    </w:p>
    <w:p w14:paraId="0F2B04C6" w14:textId="325A2C39" w:rsidR="00A13B27" w:rsidRDefault="00A13B27" w:rsidP="00B9495D">
      <w:pPr>
        <w:widowControl/>
        <w:kinsoku/>
        <w:wordWrap/>
        <w:overflowPunct/>
        <w:adjustRightInd/>
        <w:spacing w:line="240" w:lineRule="exact"/>
        <w:ind w:left="283" w:hangingChars="117" w:hanging="283"/>
        <w:textAlignment w:val="auto"/>
        <w:rPr>
          <w:rFonts w:ascii="ＭＳ ゴシック" w:eastAsia="ＭＳ ゴシック" w:hAnsi="ＭＳ ゴシック"/>
          <w:sz w:val="20"/>
        </w:rPr>
      </w:pPr>
      <w:r>
        <w:rPr>
          <w:rFonts w:hint="eastAsia"/>
          <w:color w:val="auto"/>
        </w:rPr>
        <w:t>３　上記事項に反する場合、事業承認及び交付の取消し、受給した交付金の返還請求等、貴会が行う一切の措置について異議、苦情の申立を行いません。</w:t>
      </w:r>
    </w:p>
    <w:p w14:paraId="6AA8C208" w14:textId="71962512" w:rsidR="00984EDD" w:rsidRPr="00984EDD" w:rsidRDefault="00EF6340" w:rsidP="00A13B27">
      <w:pPr>
        <w:kinsoku/>
        <w:wordWrap/>
        <w:overflowPunct/>
        <w:topLinePunct/>
        <w:snapToGrid w:val="0"/>
        <w:ind w:left="486" w:hangingChars="200" w:hanging="486"/>
        <w:rPr>
          <w:b/>
          <w:bCs/>
        </w:rPr>
      </w:pPr>
      <w:r>
        <w:rPr>
          <w:rFonts w:hAnsi="Times New Roman"/>
          <w:b/>
          <w:color w:val="auto"/>
        </w:rPr>
        <w:br w:type="page"/>
      </w:r>
      <w:bookmarkStart w:id="2" w:name="_Hlk130475765"/>
      <w:r w:rsidR="00201B8B">
        <w:rPr>
          <w:rFonts w:hint="eastAsia"/>
          <w:b/>
          <w:bCs/>
          <w:color w:val="auto"/>
        </w:rPr>
        <w:lastRenderedPageBreak/>
        <w:t>３</w:t>
      </w:r>
      <w:r w:rsidR="00984EDD" w:rsidRPr="00984EDD">
        <w:rPr>
          <w:rFonts w:hint="eastAsia"/>
          <w:b/>
          <w:bCs/>
          <w:color w:val="auto"/>
        </w:rPr>
        <w:t xml:space="preserve">　個人情報の取扱いに関する同意</w:t>
      </w:r>
    </w:p>
    <w:p w14:paraId="67288FF6" w14:textId="77777777" w:rsidR="00341FB1" w:rsidRPr="00EF6340" w:rsidRDefault="00341FB1" w:rsidP="00341FB1"/>
    <w:p w14:paraId="1A27AF27" w14:textId="23780B72" w:rsidR="00341FB1" w:rsidRPr="00984EDD" w:rsidRDefault="00341FB1" w:rsidP="004F4ABE">
      <w:pPr>
        <w:kinsoku/>
      </w:pPr>
      <w:r w:rsidRPr="00984EDD">
        <w:rPr>
          <w:rFonts w:hint="eastAsia"/>
        </w:rPr>
        <w:t xml:space="preserve">　以下</w:t>
      </w:r>
      <w:r w:rsidR="004F4ABE">
        <w:rPr>
          <w:rFonts w:hint="eastAsia"/>
        </w:rPr>
        <w:t>枠内</w:t>
      </w:r>
      <w:r w:rsidRPr="00984EDD">
        <w:rPr>
          <w:rFonts w:hint="eastAsia"/>
        </w:rPr>
        <w:t>の個人情報の取扱いについて</w:t>
      </w:r>
      <w:r w:rsidR="004F4ABE">
        <w:rPr>
          <w:rFonts w:hint="eastAsia"/>
        </w:rPr>
        <w:t>、</w:t>
      </w:r>
      <w:r w:rsidR="00DA556E" w:rsidRPr="00ED7333">
        <w:rPr>
          <w:rFonts w:hint="eastAsia"/>
          <w:color w:val="auto"/>
          <w:u w:val="single"/>
        </w:rPr>
        <w:t>経営者、研修指導者</w:t>
      </w:r>
      <w:r w:rsidR="00816B33">
        <w:rPr>
          <w:rFonts w:hint="eastAsia"/>
          <w:color w:val="auto"/>
          <w:u w:val="single"/>
        </w:rPr>
        <w:t>、</w:t>
      </w:r>
      <w:r w:rsidR="006A4013">
        <w:rPr>
          <w:rFonts w:hint="eastAsia"/>
          <w:color w:val="auto"/>
          <w:u w:val="single"/>
        </w:rPr>
        <w:t>採用者</w:t>
      </w:r>
      <w:r w:rsidR="00DA556E" w:rsidRPr="00ED7333">
        <w:rPr>
          <w:rFonts w:hint="eastAsia"/>
          <w:color w:val="auto"/>
          <w:u w:val="single"/>
        </w:rPr>
        <w:t>の全員が</w:t>
      </w:r>
      <w:r w:rsidR="004F4ABE" w:rsidRPr="00ED7333">
        <w:rPr>
          <w:rFonts w:hint="eastAsia"/>
          <w:u w:val="single"/>
        </w:rPr>
        <w:t>確認して</w:t>
      </w:r>
      <w:r w:rsidRPr="00ED7333">
        <w:rPr>
          <w:rFonts w:hint="eastAsia"/>
          <w:u w:val="single"/>
        </w:rPr>
        <w:t>承諾</w:t>
      </w:r>
      <w:r w:rsidRPr="00ED7333">
        <w:rPr>
          <w:rFonts w:hint="eastAsia"/>
        </w:rPr>
        <w:t>する場合</w:t>
      </w:r>
      <w:r>
        <w:rPr>
          <w:rFonts w:hint="eastAsia"/>
        </w:rPr>
        <w:t>は、チェックを入れてください。</w:t>
      </w:r>
      <w:bookmarkEnd w:id="2"/>
    </w:p>
    <w:p w14:paraId="7F773C63" w14:textId="77777777" w:rsidR="00984EDD" w:rsidRDefault="00984EDD" w:rsidP="00984EDD">
      <w:pPr>
        <w:widowControl/>
        <w:rPr>
          <w:rFonts w:hAnsi="Times New Roman"/>
        </w:rPr>
      </w:pPr>
    </w:p>
    <w:p w14:paraId="1C549E46" w14:textId="77777777" w:rsidR="00341FB1" w:rsidRDefault="00341FB1" w:rsidP="00341FB1">
      <w:r>
        <w:t xml:space="preserve">☐　</w:t>
      </w:r>
      <w:r w:rsidR="004F4ABE">
        <w:rPr>
          <w:rFonts w:hint="eastAsia"/>
        </w:rPr>
        <w:t>以下</w:t>
      </w:r>
      <w:r>
        <w:t>枠内に記</w:t>
      </w:r>
      <w:r w:rsidRPr="00FA34AB">
        <w:t>載の</w:t>
      </w:r>
      <w:r w:rsidRPr="00FA34AB">
        <w:rPr>
          <w:rFonts w:cs="ＭＳ ゴシック" w:hint="eastAsia"/>
          <w:spacing w:val="2"/>
        </w:rPr>
        <w:t>個人</w:t>
      </w:r>
      <w:r w:rsidRPr="00ED7333">
        <w:rPr>
          <w:rFonts w:cs="ＭＳ ゴシック" w:hint="eastAsia"/>
          <w:spacing w:val="2"/>
        </w:rPr>
        <w:t>情報の取扱い</w:t>
      </w:r>
      <w:r w:rsidRPr="00ED7333">
        <w:t>について、</w:t>
      </w:r>
      <w:r>
        <w:t>承諾します。</w:t>
      </w:r>
    </w:p>
    <w:tbl>
      <w:tblPr>
        <w:tblpPr w:leftFromText="142" w:rightFromText="142" w:vertAnchor="text" w:horzAnchor="margin" w:tblpY="3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A13B27" w14:paraId="56E32FD8" w14:textId="77777777" w:rsidTr="00A13B27">
        <w:trPr>
          <w:trHeight w:val="4528"/>
        </w:trPr>
        <w:tc>
          <w:tcPr>
            <w:tcW w:w="10456" w:type="dxa"/>
            <w:shd w:val="clear" w:color="auto" w:fill="auto"/>
          </w:tcPr>
          <w:p w14:paraId="6D4D2141" w14:textId="77777777" w:rsidR="00A13B27" w:rsidRDefault="00A13B27" w:rsidP="00A13B27">
            <w:pPr>
              <w:jc w:val="center"/>
              <w:rPr>
                <w:rFonts w:eastAsia="ＭＳ ゴシック" w:hAnsi="Times New Roman" w:cs="ＭＳ ゴシック"/>
                <w:spacing w:val="2"/>
              </w:rPr>
            </w:pPr>
          </w:p>
          <w:p w14:paraId="4301A430" w14:textId="77777777" w:rsidR="00A13B27" w:rsidRPr="000C483C" w:rsidRDefault="00A13B27" w:rsidP="00A13B27">
            <w:pPr>
              <w:jc w:val="center"/>
              <w:rPr>
                <w:rFonts w:hAnsi="Times New Roman" w:cs="Times New Roman"/>
                <w:spacing w:val="16"/>
                <w:szCs w:val="21"/>
              </w:rPr>
            </w:pPr>
            <w:r w:rsidRPr="006A4013">
              <w:rPr>
                <w:rFonts w:eastAsia="ＭＳ ゴシック" w:hAnsi="Times New Roman" w:cs="ＭＳ ゴシック" w:hint="eastAsia"/>
                <w:spacing w:val="2"/>
              </w:rPr>
              <w:t>飼料生産組織の人材確保・育成支援</w:t>
            </w:r>
            <w:r w:rsidRPr="000C483C">
              <w:rPr>
                <w:rFonts w:eastAsia="ＭＳ ゴシック" w:hAnsi="Times New Roman" w:cs="ＭＳ ゴシック" w:hint="eastAsia"/>
                <w:spacing w:val="2"/>
              </w:rPr>
              <w:t>に係る個人情報の取扱いについて</w:t>
            </w:r>
          </w:p>
          <w:p w14:paraId="31049CBB" w14:textId="77777777" w:rsidR="00A13B27" w:rsidRPr="000C483C" w:rsidRDefault="00A13B27" w:rsidP="00B9495D">
            <w:pPr>
              <w:spacing w:line="260" w:lineRule="exact"/>
              <w:rPr>
                <w:rFonts w:hAnsi="Times New Roman" w:cs="Times New Roman"/>
                <w:spacing w:val="16"/>
                <w:szCs w:val="21"/>
              </w:rPr>
            </w:pPr>
          </w:p>
          <w:p w14:paraId="18FD7CDD" w14:textId="77777777" w:rsidR="00A13B27" w:rsidRPr="000C483C" w:rsidRDefault="00A13B27" w:rsidP="00B9495D">
            <w:pPr>
              <w:spacing w:line="260" w:lineRule="exact"/>
              <w:ind w:leftChars="58" w:left="140"/>
              <w:rPr>
                <w:rFonts w:hAnsi="Times New Roman" w:cs="Times New Roman"/>
                <w:spacing w:val="16"/>
                <w:szCs w:val="21"/>
              </w:rPr>
            </w:pPr>
            <w:r w:rsidRPr="000C483C">
              <w:rPr>
                <w:rFonts w:ascii="Times New Roman" w:hAnsi="Times New Roman" w:hint="eastAsia"/>
                <w:spacing w:val="2"/>
              </w:rPr>
              <w:t xml:space="preserve">　事業実施主体は、</w:t>
            </w:r>
            <w:r w:rsidRPr="006A4013">
              <w:rPr>
                <w:rFonts w:ascii="Times New Roman" w:hAnsi="Times New Roman" w:hint="eastAsia"/>
                <w:spacing w:val="2"/>
              </w:rPr>
              <w:t>飼料生産組織の人材確保・育成支援</w:t>
            </w:r>
            <w:r w:rsidRPr="000C483C">
              <w:rPr>
                <w:rFonts w:hAnsi="Times New Roman" w:hint="eastAsia"/>
                <w:spacing w:val="2"/>
              </w:rPr>
              <w:t>の実施に際して得た個人情報について、</w:t>
            </w:r>
            <w:r w:rsidRPr="000C483C">
              <w:rPr>
                <w:rFonts w:ascii="Times New Roman" w:hAnsi="Times New Roman" w:hint="eastAsia"/>
                <w:spacing w:val="2"/>
              </w:rPr>
              <w:t>「個人情報の保護に関する法律（平成</w:t>
            </w:r>
            <w:r w:rsidRPr="000C483C">
              <w:rPr>
                <w:rFonts w:ascii="Times New Roman" w:hAnsi="Times New Roman" w:cs="Times New Roman"/>
                <w:spacing w:val="2"/>
              </w:rPr>
              <w:t>15</w:t>
            </w:r>
            <w:r w:rsidRPr="000C483C">
              <w:rPr>
                <w:rFonts w:ascii="Times New Roman" w:hAnsi="Times New Roman" w:hint="eastAsia"/>
                <w:spacing w:val="2"/>
              </w:rPr>
              <w:t>年法律第</w:t>
            </w:r>
            <w:r w:rsidRPr="000C483C">
              <w:rPr>
                <w:rFonts w:ascii="Times New Roman" w:hAnsi="Times New Roman" w:cs="Times New Roman"/>
                <w:spacing w:val="2"/>
              </w:rPr>
              <w:t>57</w:t>
            </w:r>
            <w:r w:rsidRPr="000C483C">
              <w:rPr>
                <w:rFonts w:ascii="Times New Roman" w:hAnsi="Times New Roman" w:hint="eastAsia"/>
                <w:spacing w:val="2"/>
              </w:rPr>
              <w:t>号）」及び関係法令に基づき、適正に管理し、本事業の実施のために利用します。</w:t>
            </w:r>
          </w:p>
          <w:p w14:paraId="4FABF656" w14:textId="77777777" w:rsidR="00A13B27" w:rsidRDefault="00A13B27" w:rsidP="00B9495D">
            <w:pPr>
              <w:widowControl/>
              <w:spacing w:line="260" w:lineRule="exact"/>
              <w:ind w:leftChars="58" w:left="140"/>
              <w:rPr>
                <w:rFonts w:ascii="Times New Roman" w:hAnsi="Times New Roman"/>
                <w:spacing w:val="2"/>
              </w:rPr>
            </w:pPr>
            <w:r w:rsidRPr="000C483C">
              <w:rPr>
                <w:rFonts w:ascii="Times New Roman" w:hAnsi="Times New Roman" w:hint="eastAsia"/>
                <w:spacing w:val="2"/>
              </w:rPr>
              <w:t xml:space="preserve">　また、事業実施主体は、本事業による</w:t>
            </w:r>
            <w:r>
              <w:rPr>
                <w:rFonts w:ascii="Times New Roman" w:hAnsi="Times New Roman" w:hint="eastAsia"/>
                <w:spacing w:val="2"/>
              </w:rPr>
              <w:t>採用者</w:t>
            </w:r>
            <w:r w:rsidRPr="000C483C">
              <w:rPr>
                <w:rFonts w:ascii="Times New Roman" w:hAnsi="Times New Roman" w:hint="eastAsia"/>
                <w:spacing w:val="2"/>
              </w:rPr>
              <w:t>の研修状況や就農状況の確認等のフォローアップ活動、申請内容の確認、国等への報告</w:t>
            </w:r>
            <w:r w:rsidRPr="00FB712B">
              <w:rPr>
                <w:rFonts w:ascii="Times New Roman" w:hAnsi="Times New Roman" w:hint="eastAsia"/>
                <w:spacing w:val="2"/>
              </w:rPr>
              <w:t>、学術研究</w:t>
            </w:r>
            <w:r w:rsidRPr="000C483C">
              <w:rPr>
                <w:rFonts w:ascii="Times New Roman" w:hAnsi="Times New Roman" w:hint="eastAsia"/>
                <w:spacing w:val="2"/>
              </w:rPr>
              <w:t>等で利用するほか、本事業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p w14:paraId="36E9AA29" w14:textId="77777777" w:rsidR="00B9495D" w:rsidRPr="000C483C" w:rsidRDefault="00B9495D" w:rsidP="00B9495D">
            <w:pPr>
              <w:widowControl/>
              <w:spacing w:line="260" w:lineRule="exact"/>
              <w:rPr>
                <w:rFonts w:ascii="Times New Roman" w:hAnsi="Times New Roman"/>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930"/>
            </w:tblGrid>
            <w:tr w:rsidR="00A13B27" w14:paraId="4F48AAEA" w14:textId="77777777" w:rsidTr="0097769D">
              <w:trPr>
                <w:trHeight w:val="780"/>
              </w:trPr>
              <w:tc>
                <w:tcPr>
                  <w:tcW w:w="1271" w:type="dxa"/>
                  <w:shd w:val="clear" w:color="auto" w:fill="auto"/>
                </w:tcPr>
                <w:p w14:paraId="13162919" w14:textId="77777777" w:rsidR="00A13B27" w:rsidRPr="000C483C" w:rsidRDefault="00A13B27" w:rsidP="000E23B5">
                  <w:pPr>
                    <w:framePr w:hSpace="142" w:wrap="around" w:vAnchor="text" w:hAnchor="margin" w:y="31"/>
                    <w:widowControl/>
                    <w:rPr>
                      <w:rFonts w:hAnsi="Times New Roman"/>
                    </w:rPr>
                  </w:pPr>
                  <w:r w:rsidRPr="000C483C">
                    <w:rPr>
                      <w:rFonts w:hAnsi="Times New Roman" w:hint="eastAsia"/>
                    </w:rPr>
                    <w:t>関係機関</w:t>
                  </w:r>
                </w:p>
              </w:tc>
              <w:tc>
                <w:tcPr>
                  <w:tcW w:w="8930" w:type="dxa"/>
                  <w:shd w:val="clear" w:color="auto" w:fill="auto"/>
                </w:tcPr>
                <w:p w14:paraId="54334E1E" w14:textId="77777777" w:rsidR="00A13B27" w:rsidRPr="000C483C" w:rsidRDefault="00A13B27" w:rsidP="000E23B5">
                  <w:pPr>
                    <w:framePr w:hSpace="142" w:wrap="around" w:vAnchor="text" w:hAnchor="margin" w:y="31"/>
                    <w:widowControl/>
                    <w:rPr>
                      <w:rFonts w:hAnsi="Times New Roman"/>
                    </w:rPr>
                  </w:pPr>
                  <w:r w:rsidRPr="000C483C">
                    <w:rPr>
                      <w:rFonts w:hint="eastAsia"/>
                      <w:spacing w:val="2"/>
                      <w:kern w:val="2"/>
                    </w:rPr>
                    <w:t xml:space="preserve">　国、事業実施主体、事業実施主体から業務の一部を委託された者、都道府県、農林業振興公社、</w:t>
                  </w:r>
                  <w:r w:rsidRPr="00FB712B">
                    <w:rPr>
                      <w:rFonts w:hint="eastAsia"/>
                      <w:spacing w:val="2"/>
                      <w:kern w:val="2"/>
                    </w:rPr>
                    <w:t>農業経営・就農支援</w:t>
                  </w:r>
                  <w:r w:rsidRPr="000C483C">
                    <w:rPr>
                      <w:rFonts w:hint="eastAsia"/>
                      <w:spacing w:val="2"/>
                      <w:kern w:val="2"/>
                    </w:rPr>
                    <w:t>センター、市町村、農業共済組合</w:t>
                  </w:r>
                  <w:r w:rsidRPr="00FB712B">
                    <w:rPr>
                      <w:rFonts w:hint="eastAsia"/>
                      <w:spacing w:val="2"/>
                      <w:kern w:val="2"/>
                    </w:rPr>
                    <w:t>、学術研究機関</w:t>
                  </w:r>
                </w:p>
              </w:tc>
            </w:tr>
          </w:tbl>
          <w:p w14:paraId="31D1C0EE" w14:textId="77777777" w:rsidR="00A13B27" w:rsidRPr="000C483C" w:rsidRDefault="00A13B27" w:rsidP="00A13B27">
            <w:pPr>
              <w:widowControl/>
              <w:rPr>
                <w:rFonts w:hAnsi="Times New Roman"/>
              </w:rPr>
            </w:pPr>
          </w:p>
        </w:tc>
      </w:tr>
    </w:tbl>
    <w:p w14:paraId="4537BD8D" w14:textId="77777777" w:rsidR="00A13B27" w:rsidRDefault="00A13B27" w:rsidP="00341FB1"/>
    <w:p w14:paraId="2742F1B2" w14:textId="337AF03D" w:rsidR="00A13B27" w:rsidRDefault="00A13B27" w:rsidP="00A13B27">
      <w:pPr>
        <w:kinsoku/>
        <w:wordWrap/>
        <w:overflowPunct/>
        <w:topLinePunct/>
        <w:snapToGrid w:val="0"/>
        <w:rPr>
          <w:rFonts w:hAnsi="Times New Roman"/>
          <w:b/>
          <w:color w:val="auto"/>
        </w:rPr>
      </w:pPr>
      <w:r>
        <w:rPr>
          <w:rFonts w:hAnsi="Times New Roman" w:hint="eastAsia"/>
          <w:b/>
          <w:color w:val="auto"/>
        </w:rPr>
        <w:t>４</w:t>
      </w:r>
      <w:r w:rsidRPr="00EF6340">
        <w:rPr>
          <w:rFonts w:hAnsi="Times New Roman" w:hint="eastAsia"/>
          <w:b/>
          <w:color w:val="auto"/>
        </w:rPr>
        <w:t xml:space="preserve">　</w:t>
      </w:r>
      <w:r>
        <w:rPr>
          <w:rFonts w:hAnsi="Times New Roman" w:hint="eastAsia"/>
          <w:b/>
          <w:color w:val="auto"/>
        </w:rPr>
        <w:t>採用活動計画</w:t>
      </w:r>
      <w:r w:rsidR="00E30B33" w:rsidRPr="00E30B33">
        <w:rPr>
          <w:rFonts w:hAnsi="Times New Roman" w:hint="eastAsia"/>
          <w:bCs/>
          <w:color w:val="auto"/>
        </w:rPr>
        <w:t>（※</w:t>
      </w:r>
      <w:r w:rsidR="00E30B33">
        <w:rPr>
          <w:rFonts w:hAnsi="Times New Roman" w:hint="eastAsia"/>
          <w:bCs/>
          <w:color w:val="auto"/>
        </w:rPr>
        <w:t>実施する場合、記載）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68"/>
        <w:gridCol w:w="3063"/>
        <w:gridCol w:w="3064"/>
      </w:tblGrid>
      <w:tr w:rsidR="008F1CA6" w14:paraId="1CFE0F22" w14:textId="77777777">
        <w:trPr>
          <w:trHeight w:val="667"/>
        </w:trPr>
        <w:tc>
          <w:tcPr>
            <w:tcW w:w="2235" w:type="dxa"/>
            <w:shd w:val="clear" w:color="auto" w:fill="auto"/>
          </w:tcPr>
          <w:p w14:paraId="4E3EF2E9" w14:textId="77777777" w:rsidR="00A13B27" w:rsidRDefault="00A13B27">
            <w:pPr>
              <w:kinsoku/>
              <w:wordWrap/>
              <w:overflowPunct/>
              <w:topLinePunct/>
              <w:snapToGrid w:val="0"/>
              <w:jc w:val="center"/>
              <w:rPr>
                <w:rFonts w:hAnsi="Times New Roman"/>
                <w:bCs/>
                <w:color w:val="auto"/>
                <w:kern w:val="2"/>
              </w:rPr>
            </w:pPr>
            <w:r>
              <w:rPr>
                <w:rFonts w:hAnsi="Times New Roman" w:hint="eastAsia"/>
                <w:bCs/>
                <w:color w:val="auto"/>
                <w:kern w:val="2"/>
              </w:rPr>
              <w:t>活動の内容</w:t>
            </w:r>
          </w:p>
          <w:p w14:paraId="5FF9A5CA" w14:textId="77777777" w:rsidR="00A13B27" w:rsidRDefault="00A13B27">
            <w:pPr>
              <w:kinsoku/>
              <w:wordWrap/>
              <w:overflowPunct/>
              <w:topLinePunct/>
              <w:snapToGrid w:val="0"/>
              <w:rPr>
                <w:rFonts w:hAnsi="Times New Roman"/>
                <w:bCs/>
                <w:color w:val="auto"/>
                <w:kern w:val="2"/>
              </w:rPr>
            </w:pPr>
          </w:p>
        </w:tc>
        <w:tc>
          <w:tcPr>
            <w:tcW w:w="2268" w:type="dxa"/>
            <w:shd w:val="clear" w:color="auto" w:fill="auto"/>
          </w:tcPr>
          <w:p w14:paraId="075A2BB9" w14:textId="77777777" w:rsidR="00A13B27" w:rsidRDefault="00A13B27">
            <w:pPr>
              <w:kinsoku/>
              <w:wordWrap/>
              <w:overflowPunct/>
              <w:topLinePunct/>
              <w:snapToGrid w:val="0"/>
              <w:jc w:val="center"/>
              <w:rPr>
                <w:rFonts w:hAnsi="Times New Roman"/>
                <w:bCs/>
                <w:color w:val="auto"/>
                <w:kern w:val="2"/>
              </w:rPr>
            </w:pPr>
            <w:r>
              <w:rPr>
                <w:rFonts w:hAnsi="Times New Roman" w:hint="eastAsia"/>
                <w:bCs/>
                <w:color w:val="auto"/>
                <w:kern w:val="2"/>
              </w:rPr>
              <w:t>活動の時期</w:t>
            </w:r>
          </w:p>
        </w:tc>
        <w:tc>
          <w:tcPr>
            <w:tcW w:w="3063" w:type="dxa"/>
            <w:shd w:val="clear" w:color="auto" w:fill="auto"/>
          </w:tcPr>
          <w:p w14:paraId="294C1CEB" w14:textId="77777777" w:rsidR="00A13B27" w:rsidRDefault="00A13B27">
            <w:pPr>
              <w:kinsoku/>
              <w:wordWrap/>
              <w:overflowPunct/>
              <w:topLinePunct/>
              <w:snapToGrid w:val="0"/>
              <w:rPr>
                <w:rFonts w:hAnsi="Times New Roman"/>
                <w:bCs/>
                <w:color w:val="auto"/>
                <w:kern w:val="2"/>
              </w:rPr>
            </w:pPr>
            <w:r>
              <w:rPr>
                <w:rFonts w:hAnsi="Times New Roman" w:hint="eastAsia"/>
                <w:bCs/>
                <w:color w:val="auto"/>
                <w:kern w:val="2"/>
              </w:rPr>
              <w:t>要する経費</w:t>
            </w:r>
          </w:p>
        </w:tc>
        <w:tc>
          <w:tcPr>
            <w:tcW w:w="3064" w:type="dxa"/>
            <w:shd w:val="clear" w:color="auto" w:fill="auto"/>
          </w:tcPr>
          <w:p w14:paraId="67FE2C80" w14:textId="77777777" w:rsidR="00A13B27" w:rsidRDefault="00A13B27">
            <w:pPr>
              <w:kinsoku/>
              <w:wordWrap/>
              <w:overflowPunct/>
              <w:topLinePunct/>
              <w:snapToGrid w:val="0"/>
              <w:rPr>
                <w:rFonts w:hAnsi="Times New Roman"/>
                <w:bCs/>
                <w:color w:val="auto"/>
                <w:kern w:val="2"/>
              </w:rPr>
            </w:pPr>
            <w:r>
              <w:rPr>
                <w:rFonts w:hAnsi="Times New Roman" w:hint="eastAsia"/>
                <w:bCs/>
                <w:color w:val="auto"/>
                <w:kern w:val="2"/>
              </w:rPr>
              <w:t>備考</w:t>
            </w:r>
          </w:p>
        </w:tc>
      </w:tr>
      <w:tr w:rsidR="008F1CA6" w14:paraId="245A1FB1" w14:textId="77777777">
        <w:trPr>
          <w:trHeight w:val="1684"/>
        </w:trPr>
        <w:tc>
          <w:tcPr>
            <w:tcW w:w="2235" w:type="dxa"/>
            <w:shd w:val="clear" w:color="auto" w:fill="auto"/>
          </w:tcPr>
          <w:p w14:paraId="7D7DE564" w14:textId="77777777" w:rsidR="00B274AA" w:rsidRDefault="00B274AA">
            <w:pPr>
              <w:kinsoku/>
              <w:wordWrap/>
              <w:overflowPunct/>
              <w:topLinePunct/>
              <w:snapToGrid w:val="0"/>
              <w:rPr>
                <w:rFonts w:hAnsi="Times New Roman"/>
                <w:bCs/>
                <w:color w:val="auto"/>
                <w:kern w:val="2"/>
              </w:rPr>
            </w:pPr>
            <w:r>
              <w:rPr>
                <w:rFonts w:hAnsi="Times New Roman" w:hint="eastAsia"/>
                <w:bCs/>
                <w:color w:val="auto"/>
                <w:kern w:val="2"/>
              </w:rPr>
              <w:t>例：</w:t>
            </w:r>
          </w:p>
          <w:p w14:paraId="59973CA7" w14:textId="480185FC" w:rsidR="00A13B27" w:rsidRDefault="00E30B33">
            <w:pPr>
              <w:kinsoku/>
              <w:wordWrap/>
              <w:overflowPunct/>
              <w:topLinePunct/>
              <w:snapToGrid w:val="0"/>
              <w:rPr>
                <w:rFonts w:hAnsi="Times New Roman"/>
                <w:bCs/>
                <w:color w:val="auto"/>
                <w:kern w:val="2"/>
              </w:rPr>
            </w:pPr>
            <w:r>
              <w:rPr>
                <w:rFonts w:hAnsi="Times New Roman" w:hint="eastAsia"/>
                <w:bCs/>
                <w:color w:val="auto"/>
                <w:kern w:val="2"/>
              </w:rPr>
              <w:t>〇〇</w:t>
            </w:r>
            <w:r w:rsidR="00A13B27">
              <w:rPr>
                <w:rFonts w:hAnsi="Times New Roman" w:hint="eastAsia"/>
                <w:bCs/>
                <w:color w:val="auto"/>
                <w:kern w:val="2"/>
              </w:rPr>
              <w:t>フェアへの参加</w:t>
            </w:r>
          </w:p>
        </w:tc>
        <w:tc>
          <w:tcPr>
            <w:tcW w:w="2268" w:type="dxa"/>
            <w:shd w:val="clear" w:color="auto" w:fill="auto"/>
          </w:tcPr>
          <w:p w14:paraId="19FEC071" w14:textId="77777777" w:rsidR="00A13B27" w:rsidRDefault="00A13B27">
            <w:pPr>
              <w:kinsoku/>
              <w:wordWrap/>
              <w:overflowPunct/>
              <w:topLinePunct/>
              <w:snapToGrid w:val="0"/>
              <w:rPr>
                <w:rFonts w:hAnsi="Times New Roman"/>
                <w:bCs/>
                <w:color w:val="auto"/>
                <w:kern w:val="2"/>
              </w:rPr>
            </w:pPr>
          </w:p>
          <w:p w14:paraId="5D29667F" w14:textId="77777777" w:rsidR="00A13B27" w:rsidRDefault="00A13B27">
            <w:pPr>
              <w:kinsoku/>
              <w:wordWrap/>
              <w:overflowPunct/>
              <w:topLinePunct/>
              <w:snapToGrid w:val="0"/>
              <w:rPr>
                <w:rFonts w:hAnsi="Times New Roman"/>
                <w:bCs/>
                <w:color w:val="auto"/>
                <w:kern w:val="2"/>
              </w:rPr>
            </w:pPr>
            <w:r>
              <w:rPr>
                <w:rFonts w:hAnsi="Times New Roman" w:hint="eastAsia"/>
                <w:bCs/>
                <w:color w:val="auto"/>
                <w:kern w:val="2"/>
              </w:rPr>
              <w:t xml:space="preserve">　　　　月　　日　</w:t>
            </w:r>
          </w:p>
          <w:p w14:paraId="184DFFDD" w14:textId="77777777" w:rsidR="00A13B27" w:rsidRDefault="00A13B27">
            <w:pPr>
              <w:kinsoku/>
              <w:wordWrap/>
              <w:overflowPunct/>
              <w:topLinePunct/>
              <w:snapToGrid w:val="0"/>
              <w:ind w:firstLineChars="100" w:firstLine="242"/>
              <w:rPr>
                <w:rFonts w:hAnsi="Times New Roman"/>
                <w:bCs/>
                <w:color w:val="auto"/>
                <w:kern w:val="2"/>
              </w:rPr>
            </w:pPr>
            <w:r>
              <w:rPr>
                <w:rFonts w:hAnsi="Times New Roman" w:hint="eastAsia"/>
                <w:bCs/>
                <w:color w:val="auto"/>
                <w:kern w:val="2"/>
              </w:rPr>
              <w:t>～　　月　　日</w:t>
            </w:r>
          </w:p>
        </w:tc>
        <w:tc>
          <w:tcPr>
            <w:tcW w:w="3063" w:type="dxa"/>
            <w:shd w:val="clear" w:color="auto" w:fill="auto"/>
          </w:tcPr>
          <w:p w14:paraId="258B89B4" w14:textId="080676DE" w:rsidR="00B274AA" w:rsidRDefault="00B274AA">
            <w:pPr>
              <w:kinsoku/>
              <w:wordWrap/>
              <w:overflowPunct/>
              <w:topLinePunct/>
              <w:snapToGrid w:val="0"/>
              <w:rPr>
                <w:rFonts w:hAnsi="Times New Roman"/>
                <w:bCs/>
                <w:color w:val="auto"/>
                <w:kern w:val="2"/>
              </w:rPr>
            </w:pPr>
            <w:r>
              <w:rPr>
                <w:rFonts w:hAnsi="Times New Roman" w:hint="eastAsia"/>
                <w:bCs/>
                <w:color w:val="auto"/>
                <w:kern w:val="2"/>
              </w:rPr>
              <w:t>例：</w:t>
            </w:r>
          </w:p>
          <w:p w14:paraId="035D8014" w14:textId="10ABAFFF" w:rsidR="00A13B27" w:rsidRDefault="00A13B27">
            <w:pPr>
              <w:kinsoku/>
              <w:wordWrap/>
              <w:overflowPunct/>
              <w:topLinePunct/>
              <w:snapToGrid w:val="0"/>
              <w:rPr>
                <w:rFonts w:hAnsi="Times New Roman"/>
                <w:bCs/>
                <w:color w:val="auto"/>
                <w:kern w:val="2"/>
              </w:rPr>
            </w:pPr>
            <w:r>
              <w:rPr>
                <w:rFonts w:hAnsi="Times New Roman" w:hint="eastAsia"/>
                <w:bCs/>
                <w:color w:val="auto"/>
                <w:kern w:val="2"/>
              </w:rPr>
              <w:t>参加費</w:t>
            </w:r>
          </w:p>
          <w:p w14:paraId="35073AFC" w14:textId="77777777" w:rsidR="00A13B27" w:rsidRDefault="00A13B27">
            <w:pPr>
              <w:kinsoku/>
              <w:wordWrap/>
              <w:overflowPunct/>
              <w:topLinePunct/>
              <w:snapToGrid w:val="0"/>
              <w:rPr>
                <w:rFonts w:hAnsi="Times New Roman"/>
                <w:bCs/>
                <w:color w:val="auto"/>
                <w:kern w:val="2"/>
              </w:rPr>
            </w:pPr>
          </w:p>
          <w:p w14:paraId="716EA677" w14:textId="77777777" w:rsidR="00A13B27" w:rsidRDefault="00A13B27">
            <w:pPr>
              <w:kinsoku/>
              <w:wordWrap/>
              <w:overflowPunct/>
              <w:topLinePunct/>
              <w:snapToGrid w:val="0"/>
              <w:rPr>
                <w:rFonts w:hAnsi="Times New Roman"/>
                <w:bCs/>
                <w:color w:val="auto"/>
                <w:kern w:val="2"/>
              </w:rPr>
            </w:pPr>
            <w:r>
              <w:rPr>
                <w:rFonts w:hAnsi="Times New Roman" w:hint="eastAsia"/>
                <w:bCs/>
                <w:color w:val="auto"/>
                <w:kern w:val="2"/>
              </w:rPr>
              <w:t>旅費</w:t>
            </w:r>
          </w:p>
        </w:tc>
        <w:tc>
          <w:tcPr>
            <w:tcW w:w="3064" w:type="dxa"/>
            <w:shd w:val="clear" w:color="auto" w:fill="auto"/>
          </w:tcPr>
          <w:p w14:paraId="0C65FB4F" w14:textId="77777777" w:rsidR="00A13B27" w:rsidRDefault="00A13B27">
            <w:pPr>
              <w:kinsoku/>
              <w:wordWrap/>
              <w:overflowPunct/>
              <w:topLinePunct/>
              <w:snapToGrid w:val="0"/>
              <w:rPr>
                <w:rFonts w:hAnsi="Times New Roman"/>
                <w:bCs/>
                <w:color w:val="auto"/>
                <w:kern w:val="2"/>
              </w:rPr>
            </w:pPr>
          </w:p>
          <w:p w14:paraId="65280A81" w14:textId="77777777" w:rsidR="00A13B27" w:rsidRDefault="00A13B27">
            <w:pPr>
              <w:kinsoku/>
              <w:wordWrap/>
              <w:overflowPunct/>
              <w:topLinePunct/>
              <w:snapToGrid w:val="0"/>
              <w:rPr>
                <w:rFonts w:hAnsi="Times New Roman"/>
                <w:bCs/>
                <w:color w:val="auto"/>
                <w:kern w:val="2"/>
              </w:rPr>
            </w:pPr>
          </w:p>
          <w:p w14:paraId="340D3B0C" w14:textId="77777777" w:rsidR="00A13B27" w:rsidRDefault="00A13B27">
            <w:pPr>
              <w:kinsoku/>
              <w:wordWrap/>
              <w:overflowPunct/>
              <w:topLinePunct/>
              <w:snapToGrid w:val="0"/>
              <w:rPr>
                <w:rFonts w:hAnsi="Times New Roman"/>
                <w:bCs/>
                <w:color w:val="auto"/>
                <w:kern w:val="2"/>
              </w:rPr>
            </w:pPr>
          </w:p>
          <w:p w14:paraId="42EC037C" w14:textId="77777777" w:rsidR="00A13B27" w:rsidRDefault="00A13B27">
            <w:pPr>
              <w:kinsoku/>
              <w:wordWrap/>
              <w:overflowPunct/>
              <w:topLinePunct/>
              <w:snapToGrid w:val="0"/>
              <w:rPr>
                <w:rFonts w:hAnsi="Times New Roman"/>
                <w:bCs/>
                <w:color w:val="auto"/>
                <w:kern w:val="2"/>
              </w:rPr>
            </w:pPr>
          </w:p>
          <w:p w14:paraId="27929A35" w14:textId="77777777" w:rsidR="00A13B27" w:rsidRDefault="00A13B27">
            <w:pPr>
              <w:kinsoku/>
              <w:wordWrap/>
              <w:overflowPunct/>
              <w:topLinePunct/>
              <w:snapToGrid w:val="0"/>
              <w:rPr>
                <w:rFonts w:hAnsi="Times New Roman"/>
                <w:bCs/>
                <w:color w:val="auto"/>
                <w:kern w:val="2"/>
              </w:rPr>
            </w:pPr>
          </w:p>
          <w:p w14:paraId="3CF52A07" w14:textId="77777777" w:rsidR="00A13B27" w:rsidRDefault="00A13B27">
            <w:pPr>
              <w:kinsoku/>
              <w:wordWrap/>
              <w:overflowPunct/>
              <w:topLinePunct/>
              <w:snapToGrid w:val="0"/>
              <w:rPr>
                <w:rFonts w:hAnsi="Times New Roman"/>
                <w:bCs/>
                <w:color w:val="auto"/>
                <w:kern w:val="2"/>
              </w:rPr>
            </w:pPr>
          </w:p>
        </w:tc>
      </w:tr>
      <w:tr w:rsidR="005262F6" w14:paraId="177A7B58" w14:textId="77777777">
        <w:trPr>
          <w:trHeight w:val="403"/>
        </w:trPr>
        <w:tc>
          <w:tcPr>
            <w:tcW w:w="4503" w:type="dxa"/>
            <w:gridSpan w:val="2"/>
            <w:shd w:val="clear" w:color="auto" w:fill="auto"/>
          </w:tcPr>
          <w:p w14:paraId="07B16BD5" w14:textId="7AB30F10" w:rsidR="005262F6" w:rsidRDefault="005262F6">
            <w:pPr>
              <w:kinsoku/>
              <w:wordWrap/>
              <w:overflowPunct/>
              <w:topLinePunct/>
              <w:snapToGrid w:val="0"/>
              <w:jc w:val="center"/>
              <w:rPr>
                <w:rFonts w:hAnsi="Times New Roman"/>
                <w:bCs/>
                <w:color w:val="auto"/>
                <w:kern w:val="2"/>
              </w:rPr>
            </w:pPr>
            <w:r>
              <w:rPr>
                <w:rFonts w:hAnsi="Times New Roman" w:hint="eastAsia"/>
                <w:bCs/>
                <w:color w:val="auto"/>
                <w:kern w:val="2"/>
              </w:rPr>
              <w:t>合計</w:t>
            </w:r>
          </w:p>
        </w:tc>
        <w:tc>
          <w:tcPr>
            <w:tcW w:w="3063" w:type="dxa"/>
            <w:shd w:val="clear" w:color="auto" w:fill="auto"/>
          </w:tcPr>
          <w:p w14:paraId="3C8285B9" w14:textId="6C4B90AA" w:rsidR="005262F6" w:rsidRDefault="000C1E35">
            <w:pPr>
              <w:kinsoku/>
              <w:wordWrap/>
              <w:overflowPunct/>
              <w:topLinePunct/>
              <w:snapToGrid w:val="0"/>
              <w:rPr>
                <w:rFonts w:hAnsi="Times New Roman"/>
                <w:bCs/>
                <w:color w:val="auto"/>
                <w:kern w:val="2"/>
              </w:rPr>
            </w:pPr>
            <w:r>
              <w:rPr>
                <w:rFonts w:hAnsi="Times New Roman"/>
                <w:bCs/>
                <w:color w:val="auto"/>
                <w:kern w:val="2"/>
              </w:rPr>
              <w:t xml:space="preserve">　　　　　　　　　円</w:t>
            </w:r>
          </w:p>
        </w:tc>
        <w:tc>
          <w:tcPr>
            <w:tcW w:w="3064" w:type="dxa"/>
            <w:shd w:val="clear" w:color="auto" w:fill="auto"/>
          </w:tcPr>
          <w:p w14:paraId="7650DEA6" w14:textId="77777777" w:rsidR="005262F6" w:rsidRDefault="005262F6">
            <w:pPr>
              <w:kinsoku/>
              <w:wordWrap/>
              <w:overflowPunct/>
              <w:topLinePunct/>
              <w:snapToGrid w:val="0"/>
              <w:rPr>
                <w:rFonts w:hAnsi="Times New Roman"/>
                <w:bCs/>
                <w:color w:val="auto"/>
                <w:kern w:val="2"/>
              </w:rPr>
            </w:pPr>
          </w:p>
        </w:tc>
      </w:tr>
    </w:tbl>
    <w:p w14:paraId="50DAAE51" w14:textId="77777777" w:rsidR="00A13B27" w:rsidRDefault="00A13B27" w:rsidP="00A13B27">
      <w:pPr>
        <w:kinsoku/>
        <w:wordWrap/>
        <w:overflowPunct/>
        <w:topLinePunct/>
        <w:snapToGrid w:val="0"/>
        <w:rPr>
          <w:rFonts w:hAnsi="Times New Roman"/>
          <w:b/>
          <w:color w:val="auto"/>
        </w:rPr>
      </w:pPr>
    </w:p>
    <w:p w14:paraId="475600DD" w14:textId="4348930D" w:rsidR="00A13B27" w:rsidRPr="00E30B33" w:rsidRDefault="00A13B27" w:rsidP="00A13B27">
      <w:pPr>
        <w:kinsoku/>
        <w:wordWrap/>
        <w:overflowPunct/>
        <w:topLinePunct/>
        <w:snapToGrid w:val="0"/>
        <w:rPr>
          <w:rFonts w:hAnsi="Times New Roman"/>
          <w:b/>
          <w:color w:val="auto"/>
        </w:rPr>
      </w:pPr>
      <w:r>
        <w:rPr>
          <w:rFonts w:hAnsi="Times New Roman" w:hint="eastAsia"/>
          <w:b/>
          <w:color w:val="auto"/>
        </w:rPr>
        <w:t>５　免許・資格取得計画</w:t>
      </w:r>
      <w:r w:rsidR="00E30B33" w:rsidRPr="00E30B33">
        <w:rPr>
          <w:rFonts w:hAnsi="Times New Roman" w:hint="eastAsia"/>
          <w:bCs/>
          <w:color w:val="auto"/>
        </w:rPr>
        <w:t>（※実施する場合、記載）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9"/>
        <w:gridCol w:w="2101"/>
        <w:gridCol w:w="1842"/>
        <w:gridCol w:w="1964"/>
      </w:tblGrid>
      <w:tr w:rsidR="008F1CA6" w14:paraId="5793B7C6" w14:textId="77777777" w:rsidTr="00616FE8">
        <w:trPr>
          <w:trHeight w:val="667"/>
          <w:jc w:val="center"/>
        </w:trPr>
        <w:tc>
          <w:tcPr>
            <w:tcW w:w="4599" w:type="dxa"/>
            <w:shd w:val="clear" w:color="auto" w:fill="auto"/>
          </w:tcPr>
          <w:p w14:paraId="6488BF2A" w14:textId="786FB2F3" w:rsidR="00A13B27" w:rsidRDefault="00A13B27" w:rsidP="00B9495D">
            <w:pPr>
              <w:kinsoku/>
              <w:wordWrap/>
              <w:overflowPunct/>
              <w:topLinePunct/>
              <w:snapToGrid w:val="0"/>
              <w:spacing w:line="280" w:lineRule="exact"/>
              <w:jc w:val="center"/>
              <w:rPr>
                <w:rFonts w:hAnsi="Times New Roman"/>
                <w:bCs/>
                <w:color w:val="auto"/>
                <w:kern w:val="2"/>
              </w:rPr>
            </w:pPr>
            <w:r>
              <w:rPr>
                <w:rFonts w:hAnsi="Times New Roman" w:hint="eastAsia"/>
                <w:bCs/>
                <w:color w:val="auto"/>
                <w:kern w:val="2"/>
              </w:rPr>
              <w:t>免許・資格の種類</w:t>
            </w:r>
          </w:p>
        </w:tc>
        <w:tc>
          <w:tcPr>
            <w:tcW w:w="2101" w:type="dxa"/>
            <w:shd w:val="clear" w:color="auto" w:fill="auto"/>
          </w:tcPr>
          <w:p w14:paraId="6D1A9E33" w14:textId="34431FEC" w:rsidR="00A13B27" w:rsidRDefault="005262F6">
            <w:pPr>
              <w:kinsoku/>
              <w:wordWrap/>
              <w:overflowPunct/>
              <w:topLinePunct/>
              <w:snapToGrid w:val="0"/>
              <w:spacing w:line="280" w:lineRule="exact"/>
              <w:rPr>
                <w:rFonts w:hAnsi="Times New Roman"/>
                <w:bCs/>
                <w:color w:val="auto"/>
                <w:kern w:val="2"/>
              </w:rPr>
            </w:pPr>
            <w:r>
              <w:rPr>
                <w:rFonts w:hAnsi="Times New Roman" w:hint="eastAsia"/>
                <w:bCs/>
                <w:color w:val="auto"/>
                <w:kern w:val="2"/>
              </w:rPr>
              <w:t>事業実施期間内の</w:t>
            </w:r>
            <w:r w:rsidR="00A13B27">
              <w:rPr>
                <w:rFonts w:hAnsi="Times New Roman" w:hint="eastAsia"/>
                <w:bCs/>
                <w:color w:val="auto"/>
                <w:kern w:val="2"/>
              </w:rPr>
              <w:t>取得</w:t>
            </w:r>
            <w:r>
              <w:rPr>
                <w:rFonts w:hAnsi="Times New Roman" w:hint="eastAsia"/>
                <w:bCs/>
                <w:color w:val="auto"/>
                <w:kern w:val="2"/>
              </w:rPr>
              <w:t>予定</w:t>
            </w:r>
            <w:r w:rsidR="00A13B27">
              <w:rPr>
                <w:rFonts w:hAnsi="Times New Roman" w:hint="eastAsia"/>
                <w:bCs/>
                <w:color w:val="auto"/>
                <w:kern w:val="2"/>
              </w:rPr>
              <w:t>者数</w:t>
            </w:r>
          </w:p>
        </w:tc>
        <w:tc>
          <w:tcPr>
            <w:tcW w:w="1842" w:type="dxa"/>
            <w:shd w:val="clear" w:color="auto" w:fill="auto"/>
          </w:tcPr>
          <w:p w14:paraId="3133F29B" w14:textId="77777777" w:rsidR="00A13B27" w:rsidRDefault="00A13B27" w:rsidP="00B9495D">
            <w:pPr>
              <w:kinsoku/>
              <w:wordWrap/>
              <w:overflowPunct/>
              <w:topLinePunct/>
              <w:snapToGrid w:val="0"/>
              <w:spacing w:line="280" w:lineRule="exact"/>
              <w:jc w:val="center"/>
              <w:rPr>
                <w:rFonts w:hAnsi="Times New Roman"/>
                <w:bCs/>
                <w:color w:val="auto"/>
                <w:kern w:val="2"/>
              </w:rPr>
            </w:pPr>
            <w:r>
              <w:rPr>
                <w:rFonts w:hAnsi="Times New Roman" w:hint="eastAsia"/>
                <w:bCs/>
                <w:color w:val="auto"/>
                <w:kern w:val="2"/>
              </w:rPr>
              <w:t>要する経費</w:t>
            </w:r>
          </w:p>
        </w:tc>
        <w:tc>
          <w:tcPr>
            <w:tcW w:w="1964" w:type="dxa"/>
            <w:shd w:val="clear" w:color="auto" w:fill="auto"/>
          </w:tcPr>
          <w:p w14:paraId="30EEE353" w14:textId="5F1D15D0" w:rsidR="00A13B27" w:rsidRDefault="00616FE8" w:rsidP="00B9495D">
            <w:pPr>
              <w:kinsoku/>
              <w:wordWrap/>
              <w:overflowPunct/>
              <w:topLinePunct/>
              <w:snapToGrid w:val="0"/>
              <w:spacing w:line="280" w:lineRule="exact"/>
              <w:jc w:val="center"/>
              <w:rPr>
                <w:rFonts w:hAnsi="Times New Roman"/>
                <w:bCs/>
                <w:color w:val="auto"/>
                <w:kern w:val="2"/>
              </w:rPr>
            </w:pPr>
            <w:r>
              <w:rPr>
                <w:rFonts w:hAnsi="Times New Roman" w:hint="eastAsia"/>
                <w:bCs/>
                <w:color w:val="auto"/>
                <w:kern w:val="2"/>
              </w:rPr>
              <w:t>備考</w:t>
            </w:r>
          </w:p>
        </w:tc>
      </w:tr>
      <w:tr w:rsidR="008F1CA6" w14:paraId="52B3B705" w14:textId="77777777" w:rsidTr="00616FE8">
        <w:trPr>
          <w:trHeight w:val="1684"/>
          <w:jc w:val="center"/>
        </w:trPr>
        <w:tc>
          <w:tcPr>
            <w:tcW w:w="4599" w:type="dxa"/>
            <w:shd w:val="clear" w:color="auto" w:fill="auto"/>
          </w:tcPr>
          <w:p w14:paraId="57F9DBD3" w14:textId="77777777" w:rsidR="00A13B27" w:rsidRDefault="00A13B27">
            <w:pPr>
              <w:kinsoku/>
              <w:wordWrap/>
              <w:overflowPunct/>
              <w:topLinePunct/>
              <w:snapToGrid w:val="0"/>
              <w:spacing w:line="280" w:lineRule="exact"/>
              <w:rPr>
                <w:rFonts w:hAnsi="Times New Roman"/>
                <w:bCs/>
                <w:color w:val="auto"/>
                <w:kern w:val="2"/>
              </w:rPr>
            </w:pPr>
            <w:r>
              <w:rPr>
                <w:rFonts w:hAnsi="Times New Roman" w:hint="eastAsia"/>
                <w:bCs/>
                <w:color w:val="auto"/>
                <w:kern w:val="2"/>
              </w:rPr>
              <w:t>大型自動車免許</w:t>
            </w:r>
          </w:p>
          <w:p w14:paraId="10D81AEC" w14:textId="77777777" w:rsidR="00A13B27" w:rsidRDefault="00A13B27">
            <w:pPr>
              <w:kinsoku/>
              <w:wordWrap/>
              <w:overflowPunct/>
              <w:topLinePunct/>
              <w:snapToGrid w:val="0"/>
              <w:spacing w:line="280" w:lineRule="exact"/>
              <w:rPr>
                <w:rFonts w:hAnsi="Times New Roman"/>
                <w:bCs/>
                <w:color w:val="auto"/>
                <w:kern w:val="2"/>
              </w:rPr>
            </w:pPr>
            <w:r>
              <w:rPr>
                <w:rFonts w:hAnsi="Times New Roman" w:hint="eastAsia"/>
                <w:bCs/>
                <w:color w:val="auto"/>
                <w:kern w:val="2"/>
              </w:rPr>
              <w:t>大型特殊免許</w:t>
            </w:r>
          </w:p>
          <w:p w14:paraId="2FADFED8" w14:textId="77777777" w:rsidR="00A13B27" w:rsidRDefault="00A13B27">
            <w:pPr>
              <w:kinsoku/>
              <w:wordWrap/>
              <w:overflowPunct/>
              <w:topLinePunct/>
              <w:snapToGrid w:val="0"/>
              <w:spacing w:line="280" w:lineRule="exact"/>
              <w:rPr>
                <w:rFonts w:hAnsi="Times New Roman"/>
                <w:bCs/>
                <w:color w:val="auto"/>
                <w:kern w:val="2"/>
              </w:rPr>
            </w:pPr>
            <w:r>
              <w:rPr>
                <w:rFonts w:hAnsi="Times New Roman" w:hint="eastAsia"/>
                <w:bCs/>
                <w:color w:val="auto"/>
                <w:kern w:val="2"/>
              </w:rPr>
              <w:t>けん引免許</w:t>
            </w:r>
          </w:p>
          <w:p w14:paraId="222E3B1D" w14:textId="5BD08E1F" w:rsidR="005262F6" w:rsidRDefault="005262F6">
            <w:pPr>
              <w:kinsoku/>
              <w:wordWrap/>
              <w:overflowPunct/>
              <w:topLinePunct/>
              <w:snapToGrid w:val="0"/>
              <w:spacing w:line="280" w:lineRule="exact"/>
              <w:rPr>
                <w:rFonts w:hAnsi="Times New Roman"/>
                <w:bCs/>
                <w:color w:val="auto"/>
                <w:kern w:val="2"/>
              </w:rPr>
            </w:pPr>
            <w:r>
              <w:rPr>
                <w:rFonts w:hAnsi="Times New Roman" w:hint="eastAsia"/>
                <w:bCs/>
                <w:color w:val="auto"/>
                <w:kern w:val="2"/>
              </w:rPr>
              <w:t>その他（　　　　　　　　　　　　　）</w:t>
            </w:r>
          </w:p>
          <w:p w14:paraId="128341B7" w14:textId="788258D6" w:rsidR="00A13B27" w:rsidRDefault="005262F6">
            <w:pPr>
              <w:kinsoku/>
              <w:wordWrap/>
              <w:overflowPunct/>
              <w:topLinePunct/>
              <w:snapToGrid w:val="0"/>
              <w:spacing w:line="280" w:lineRule="exact"/>
              <w:rPr>
                <w:rFonts w:hAnsi="Times New Roman"/>
                <w:bCs/>
                <w:color w:val="auto"/>
                <w:kern w:val="2"/>
              </w:rPr>
            </w:pPr>
            <w:r>
              <w:rPr>
                <w:rFonts w:hAnsi="Times New Roman" w:hint="eastAsia"/>
                <w:bCs/>
                <w:color w:val="auto"/>
                <w:kern w:val="2"/>
              </w:rPr>
              <w:t xml:space="preserve">　免許取得費用上限は1人当たり20万円</w:t>
            </w:r>
          </w:p>
          <w:p w14:paraId="6AC4CAFA" w14:textId="77777777" w:rsidR="005262F6" w:rsidRDefault="005262F6">
            <w:pPr>
              <w:kinsoku/>
              <w:wordWrap/>
              <w:overflowPunct/>
              <w:topLinePunct/>
              <w:snapToGrid w:val="0"/>
              <w:spacing w:line="280" w:lineRule="exact"/>
              <w:rPr>
                <w:rFonts w:hAnsi="Times New Roman"/>
                <w:bCs/>
                <w:color w:val="auto"/>
                <w:kern w:val="2"/>
              </w:rPr>
            </w:pPr>
          </w:p>
          <w:p w14:paraId="7C0072AF" w14:textId="724977C0" w:rsidR="00A13B27" w:rsidRDefault="00A13B27">
            <w:pPr>
              <w:kinsoku/>
              <w:wordWrap/>
              <w:overflowPunct/>
              <w:topLinePunct/>
              <w:snapToGrid w:val="0"/>
              <w:spacing w:line="280" w:lineRule="exact"/>
              <w:rPr>
                <w:rFonts w:hAnsi="Times New Roman"/>
                <w:bCs/>
                <w:color w:val="auto"/>
                <w:kern w:val="2"/>
              </w:rPr>
            </w:pPr>
            <w:r>
              <w:rPr>
                <w:rFonts w:hAnsi="Times New Roman" w:hint="eastAsia"/>
                <w:bCs/>
                <w:color w:val="auto"/>
                <w:kern w:val="2"/>
              </w:rPr>
              <w:t>農業機械整備技能士（国家資格）</w:t>
            </w:r>
          </w:p>
          <w:p w14:paraId="54012B08" w14:textId="77777777" w:rsidR="00A13B27" w:rsidRDefault="00A13B27">
            <w:pPr>
              <w:kinsoku/>
              <w:wordWrap/>
              <w:overflowPunct/>
              <w:topLinePunct/>
              <w:snapToGrid w:val="0"/>
              <w:spacing w:line="280" w:lineRule="exact"/>
              <w:rPr>
                <w:rFonts w:hAnsi="Times New Roman"/>
                <w:bCs/>
                <w:color w:val="auto"/>
                <w:kern w:val="2"/>
              </w:rPr>
            </w:pPr>
            <w:r>
              <w:rPr>
                <w:rFonts w:hAnsi="Times New Roman" w:hint="eastAsia"/>
                <w:bCs/>
                <w:color w:val="auto"/>
                <w:kern w:val="2"/>
              </w:rPr>
              <w:t>農業機械士（知事認定）</w:t>
            </w:r>
          </w:p>
          <w:p w14:paraId="762F64C2" w14:textId="730FFADD" w:rsidR="005262F6" w:rsidRDefault="005262F6">
            <w:pPr>
              <w:kinsoku/>
              <w:wordWrap/>
              <w:overflowPunct/>
              <w:topLinePunct/>
              <w:snapToGrid w:val="0"/>
              <w:spacing w:line="280" w:lineRule="exact"/>
              <w:rPr>
                <w:rFonts w:hAnsi="Times New Roman"/>
                <w:bCs/>
                <w:color w:val="auto"/>
                <w:kern w:val="2"/>
              </w:rPr>
            </w:pPr>
            <w:r>
              <w:rPr>
                <w:rFonts w:hAnsi="Times New Roman" w:hint="eastAsia"/>
                <w:bCs/>
                <w:color w:val="auto"/>
                <w:kern w:val="2"/>
              </w:rPr>
              <w:t>その他（　　　　　　　　　　　　　）</w:t>
            </w:r>
          </w:p>
          <w:p w14:paraId="79B45CB6" w14:textId="507B9751" w:rsidR="005262F6" w:rsidRDefault="005262F6">
            <w:pPr>
              <w:kinsoku/>
              <w:wordWrap/>
              <w:overflowPunct/>
              <w:topLinePunct/>
              <w:snapToGrid w:val="0"/>
              <w:spacing w:line="280" w:lineRule="exact"/>
              <w:rPr>
                <w:rFonts w:hAnsi="Times New Roman"/>
                <w:bCs/>
                <w:color w:val="auto"/>
                <w:kern w:val="2"/>
              </w:rPr>
            </w:pPr>
            <w:r>
              <w:rPr>
                <w:rFonts w:hAnsi="Times New Roman" w:hint="eastAsia"/>
                <w:bCs/>
                <w:color w:val="auto"/>
                <w:kern w:val="2"/>
              </w:rPr>
              <w:t xml:space="preserve">　資格取得費用上限は1人あたり１万円</w:t>
            </w:r>
          </w:p>
          <w:p w14:paraId="58FE11DA" w14:textId="6A7D6A85" w:rsidR="005262F6" w:rsidRDefault="005262F6">
            <w:pPr>
              <w:kinsoku/>
              <w:wordWrap/>
              <w:overflowPunct/>
              <w:topLinePunct/>
              <w:snapToGrid w:val="0"/>
              <w:spacing w:line="280" w:lineRule="exact"/>
              <w:rPr>
                <w:rFonts w:hAnsi="Times New Roman"/>
                <w:bCs/>
                <w:color w:val="auto"/>
                <w:kern w:val="2"/>
              </w:rPr>
            </w:pPr>
          </w:p>
        </w:tc>
        <w:tc>
          <w:tcPr>
            <w:tcW w:w="2101" w:type="dxa"/>
            <w:shd w:val="clear" w:color="auto" w:fill="auto"/>
          </w:tcPr>
          <w:p w14:paraId="592B24CF" w14:textId="77777777" w:rsidR="00A13B27" w:rsidRDefault="00A13B27">
            <w:pPr>
              <w:kinsoku/>
              <w:wordWrap/>
              <w:overflowPunct/>
              <w:topLinePunct/>
              <w:snapToGrid w:val="0"/>
              <w:spacing w:line="280" w:lineRule="exact"/>
              <w:ind w:firstLineChars="100" w:firstLine="242"/>
              <w:jc w:val="right"/>
              <w:rPr>
                <w:rFonts w:hAnsi="Times New Roman"/>
                <w:bCs/>
                <w:color w:val="auto"/>
                <w:kern w:val="2"/>
              </w:rPr>
            </w:pPr>
            <w:r>
              <w:rPr>
                <w:rFonts w:hAnsi="Times New Roman" w:hint="eastAsia"/>
                <w:bCs/>
                <w:color w:val="auto"/>
                <w:kern w:val="2"/>
              </w:rPr>
              <w:t xml:space="preserve">　</w:t>
            </w:r>
            <w:r w:rsidR="005262F6">
              <w:rPr>
                <w:rFonts w:hAnsi="Times New Roman" w:hint="eastAsia"/>
                <w:bCs/>
                <w:color w:val="auto"/>
                <w:kern w:val="2"/>
              </w:rPr>
              <w:t>人</w:t>
            </w:r>
          </w:p>
          <w:p w14:paraId="1AB17468" w14:textId="77777777" w:rsidR="005262F6" w:rsidRDefault="005262F6">
            <w:pPr>
              <w:kinsoku/>
              <w:wordWrap/>
              <w:overflowPunct/>
              <w:topLinePunct/>
              <w:snapToGrid w:val="0"/>
              <w:spacing w:line="280" w:lineRule="exact"/>
              <w:ind w:firstLineChars="100" w:firstLine="242"/>
              <w:jc w:val="right"/>
              <w:rPr>
                <w:rFonts w:hAnsi="Times New Roman"/>
                <w:bCs/>
                <w:color w:val="auto"/>
                <w:kern w:val="2"/>
              </w:rPr>
            </w:pPr>
            <w:r>
              <w:rPr>
                <w:rFonts w:hAnsi="Times New Roman" w:hint="eastAsia"/>
                <w:bCs/>
                <w:color w:val="auto"/>
                <w:kern w:val="2"/>
              </w:rPr>
              <w:t xml:space="preserve">　人</w:t>
            </w:r>
          </w:p>
          <w:p w14:paraId="2B627B3A" w14:textId="77777777" w:rsidR="005262F6" w:rsidRDefault="005262F6">
            <w:pPr>
              <w:kinsoku/>
              <w:wordWrap/>
              <w:overflowPunct/>
              <w:topLinePunct/>
              <w:snapToGrid w:val="0"/>
              <w:spacing w:line="280" w:lineRule="exact"/>
              <w:ind w:firstLineChars="100" w:firstLine="242"/>
              <w:jc w:val="right"/>
              <w:rPr>
                <w:rFonts w:hAnsi="Times New Roman"/>
                <w:bCs/>
                <w:color w:val="auto"/>
                <w:kern w:val="2"/>
              </w:rPr>
            </w:pPr>
            <w:r>
              <w:rPr>
                <w:rFonts w:hAnsi="Times New Roman" w:hint="eastAsia"/>
                <w:bCs/>
                <w:color w:val="auto"/>
                <w:kern w:val="2"/>
              </w:rPr>
              <w:t xml:space="preserve">　人</w:t>
            </w:r>
          </w:p>
          <w:p w14:paraId="2E24D6E1" w14:textId="77777777" w:rsidR="005262F6" w:rsidRDefault="005262F6">
            <w:pPr>
              <w:kinsoku/>
              <w:wordWrap/>
              <w:overflowPunct/>
              <w:topLinePunct/>
              <w:snapToGrid w:val="0"/>
              <w:spacing w:line="280" w:lineRule="exact"/>
              <w:ind w:firstLineChars="100" w:firstLine="242"/>
              <w:jc w:val="right"/>
              <w:rPr>
                <w:rFonts w:hAnsi="Times New Roman"/>
                <w:bCs/>
                <w:color w:val="auto"/>
                <w:kern w:val="2"/>
              </w:rPr>
            </w:pPr>
          </w:p>
          <w:p w14:paraId="793ECC4D" w14:textId="77777777" w:rsidR="005262F6" w:rsidRDefault="005262F6">
            <w:pPr>
              <w:kinsoku/>
              <w:wordWrap/>
              <w:overflowPunct/>
              <w:topLinePunct/>
              <w:snapToGrid w:val="0"/>
              <w:spacing w:line="280" w:lineRule="exact"/>
              <w:ind w:firstLineChars="100" w:firstLine="242"/>
              <w:jc w:val="right"/>
              <w:rPr>
                <w:rFonts w:hAnsi="Times New Roman"/>
                <w:bCs/>
                <w:color w:val="auto"/>
                <w:kern w:val="2"/>
              </w:rPr>
            </w:pPr>
          </w:p>
          <w:p w14:paraId="575BC103" w14:textId="77777777" w:rsidR="005262F6" w:rsidRDefault="005262F6">
            <w:pPr>
              <w:kinsoku/>
              <w:wordWrap/>
              <w:overflowPunct/>
              <w:topLinePunct/>
              <w:snapToGrid w:val="0"/>
              <w:spacing w:line="280" w:lineRule="exact"/>
              <w:ind w:firstLineChars="100" w:firstLine="242"/>
              <w:jc w:val="right"/>
              <w:rPr>
                <w:rFonts w:hAnsi="Times New Roman"/>
                <w:bCs/>
                <w:color w:val="auto"/>
                <w:kern w:val="2"/>
              </w:rPr>
            </w:pPr>
          </w:p>
          <w:p w14:paraId="6E8DC5EF" w14:textId="77777777" w:rsidR="005262F6" w:rsidRDefault="005262F6">
            <w:pPr>
              <w:kinsoku/>
              <w:wordWrap/>
              <w:overflowPunct/>
              <w:topLinePunct/>
              <w:snapToGrid w:val="0"/>
              <w:spacing w:line="280" w:lineRule="exact"/>
              <w:ind w:firstLineChars="100" w:firstLine="242"/>
              <w:jc w:val="right"/>
              <w:rPr>
                <w:rFonts w:hAnsi="Times New Roman"/>
                <w:bCs/>
                <w:color w:val="auto"/>
                <w:kern w:val="2"/>
              </w:rPr>
            </w:pPr>
            <w:r>
              <w:rPr>
                <w:rFonts w:hAnsi="Times New Roman" w:hint="eastAsia"/>
                <w:bCs/>
                <w:color w:val="auto"/>
                <w:kern w:val="2"/>
              </w:rPr>
              <w:t>人</w:t>
            </w:r>
          </w:p>
          <w:p w14:paraId="241CC3D5" w14:textId="77777777" w:rsidR="005262F6" w:rsidRDefault="005262F6">
            <w:pPr>
              <w:kinsoku/>
              <w:wordWrap/>
              <w:overflowPunct/>
              <w:topLinePunct/>
              <w:snapToGrid w:val="0"/>
              <w:spacing w:line="280" w:lineRule="exact"/>
              <w:ind w:firstLineChars="100" w:firstLine="242"/>
              <w:jc w:val="right"/>
              <w:rPr>
                <w:rFonts w:hAnsi="Times New Roman"/>
                <w:bCs/>
                <w:color w:val="auto"/>
                <w:kern w:val="2"/>
              </w:rPr>
            </w:pPr>
            <w:r>
              <w:rPr>
                <w:rFonts w:hAnsi="Times New Roman" w:hint="eastAsia"/>
                <w:bCs/>
                <w:color w:val="auto"/>
                <w:kern w:val="2"/>
              </w:rPr>
              <w:t>人</w:t>
            </w:r>
          </w:p>
          <w:p w14:paraId="521395AE" w14:textId="72A6B6FA" w:rsidR="005262F6" w:rsidRDefault="005262F6">
            <w:pPr>
              <w:kinsoku/>
              <w:wordWrap/>
              <w:overflowPunct/>
              <w:topLinePunct/>
              <w:snapToGrid w:val="0"/>
              <w:spacing w:line="280" w:lineRule="exact"/>
              <w:ind w:firstLineChars="100" w:firstLine="242"/>
              <w:jc w:val="right"/>
              <w:rPr>
                <w:rFonts w:hAnsi="Times New Roman"/>
                <w:bCs/>
                <w:color w:val="auto"/>
                <w:kern w:val="2"/>
              </w:rPr>
            </w:pPr>
            <w:r>
              <w:rPr>
                <w:rFonts w:hAnsi="Times New Roman" w:hint="eastAsia"/>
                <w:bCs/>
                <w:color w:val="auto"/>
                <w:kern w:val="2"/>
              </w:rPr>
              <w:t>人</w:t>
            </w:r>
          </w:p>
        </w:tc>
        <w:tc>
          <w:tcPr>
            <w:tcW w:w="1842" w:type="dxa"/>
            <w:shd w:val="clear" w:color="auto" w:fill="auto"/>
          </w:tcPr>
          <w:p w14:paraId="3E154EB3" w14:textId="25F8C368" w:rsidR="00A13B27" w:rsidRDefault="00A13B27">
            <w:pPr>
              <w:kinsoku/>
              <w:wordWrap/>
              <w:overflowPunct/>
              <w:topLinePunct/>
              <w:snapToGrid w:val="0"/>
              <w:spacing w:line="280" w:lineRule="exact"/>
              <w:rPr>
                <w:rFonts w:hAnsi="Times New Roman"/>
                <w:bCs/>
                <w:color w:val="auto"/>
                <w:kern w:val="2"/>
              </w:rPr>
            </w:pPr>
          </w:p>
        </w:tc>
        <w:tc>
          <w:tcPr>
            <w:tcW w:w="1964" w:type="dxa"/>
            <w:shd w:val="clear" w:color="auto" w:fill="auto"/>
          </w:tcPr>
          <w:p w14:paraId="52790B08" w14:textId="77777777" w:rsidR="00A13B27" w:rsidRDefault="00A13B27">
            <w:pPr>
              <w:kinsoku/>
              <w:wordWrap/>
              <w:overflowPunct/>
              <w:topLinePunct/>
              <w:snapToGrid w:val="0"/>
              <w:spacing w:line="280" w:lineRule="exact"/>
              <w:rPr>
                <w:rFonts w:hAnsi="Times New Roman"/>
                <w:bCs/>
                <w:color w:val="auto"/>
                <w:kern w:val="2"/>
              </w:rPr>
            </w:pPr>
          </w:p>
          <w:p w14:paraId="592480C3" w14:textId="77777777" w:rsidR="00A13B27" w:rsidRDefault="00A13B27">
            <w:pPr>
              <w:kinsoku/>
              <w:wordWrap/>
              <w:overflowPunct/>
              <w:topLinePunct/>
              <w:snapToGrid w:val="0"/>
              <w:spacing w:line="280" w:lineRule="exact"/>
              <w:rPr>
                <w:rFonts w:hAnsi="Times New Roman"/>
                <w:bCs/>
                <w:color w:val="auto"/>
                <w:kern w:val="2"/>
              </w:rPr>
            </w:pPr>
          </w:p>
          <w:p w14:paraId="686C8C3C" w14:textId="77777777" w:rsidR="00A13B27" w:rsidRDefault="00A13B27">
            <w:pPr>
              <w:kinsoku/>
              <w:wordWrap/>
              <w:overflowPunct/>
              <w:topLinePunct/>
              <w:snapToGrid w:val="0"/>
              <w:spacing w:line="280" w:lineRule="exact"/>
              <w:rPr>
                <w:rFonts w:hAnsi="Times New Roman"/>
                <w:bCs/>
                <w:color w:val="auto"/>
                <w:kern w:val="2"/>
              </w:rPr>
            </w:pPr>
          </w:p>
          <w:p w14:paraId="274CBA02" w14:textId="77777777" w:rsidR="00A13B27" w:rsidRDefault="00A13B27">
            <w:pPr>
              <w:kinsoku/>
              <w:wordWrap/>
              <w:overflowPunct/>
              <w:topLinePunct/>
              <w:snapToGrid w:val="0"/>
              <w:spacing w:line="280" w:lineRule="exact"/>
              <w:rPr>
                <w:rFonts w:hAnsi="Times New Roman"/>
                <w:bCs/>
                <w:color w:val="auto"/>
                <w:kern w:val="2"/>
              </w:rPr>
            </w:pPr>
          </w:p>
          <w:p w14:paraId="45889AE5" w14:textId="77777777" w:rsidR="00A13B27" w:rsidRDefault="00A13B27">
            <w:pPr>
              <w:kinsoku/>
              <w:wordWrap/>
              <w:overflowPunct/>
              <w:topLinePunct/>
              <w:snapToGrid w:val="0"/>
              <w:spacing w:line="280" w:lineRule="exact"/>
              <w:rPr>
                <w:rFonts w:hAnsi="Times New Roman"/>
                <w:bCs/>
                <w:color w:val="auto"/>
                <w:kern w:val="2"/>
              </w:rPr>
            </w:pPr>
          </w:p>
          <w:p w14:paraId="24AB1790" w14:textId="77777777" w:rsidR="00A13B27" w:rsidRDefault="00A13B27">
            <w:pPr>
              <w:kinsoku/>
              <w:wordWrap/>
              <w:overflowPunct/>
              <w:topLinePunct/>
              <w:snapToGrid w:val="0"/>
              <w:spacing w:line="280" w:lineRule="exact"/>
              <w:rPr>
                <w:rFonts w:hAnsi="Times New Roman"/>
                <w:bCs/>
                <w:color w:val="auto"/>
                <w:kern w:val="2"/>
              </w:rPr>
            </w:pPr>
          </w:p>
        </w:tc>
      </w:tr>
      <w:tr w:rsidR="008F1CA6" w14:paraId="245C92C1" w14:textId="77777777" w:rsidTr="00616FE8">
        <w:trPr>
          <w:trHeight w:val="403"/>
          <w:jc w:val="center"/>
        </w:trPr>
        <w:tc>
          <w:tcPr>
            <w:tcW w:w="4599" w:type="dxa"/>
            <w:shd w:val="clear" w:color="auto" w:fill="auto"/>
          </w:tcPr>
          <w:p w14:paraId="53810E23" w14:textId="0C34E38E" w:rsidR="00A13B27" w:rsidRDefault="005262F6">
            <w:pPr>
              <w:kinsoku/>
              <w:wordWrap/>
              <w:overflowPunct/>
              <w:topLinePunct/>
              <w:snapToGrid w:val="0"/>
              <w:spacing w:line="280" w:lineRule="exact"/>
              <w:jc w:val="center"/>
              <w:rPr>
                <w:rFonts w:hAnsi="Times New Roman"/>
                <w:bCs/>
                <w:color w:val="auto"/>
                <w:kern w:val="2"/>
              </w:rPr>
            </w:pPr>
            <w:r>
              <w:rPr>
                <w:rFonts w:hAnsi="Times New Roman" w:hint="eastAsia"/>
                <w:bCs/>
                <w:color w:val="auto"/>
                <w:kern w:val="2"/>
              </w:rPr>
              <w:t>合計</w:t>
            </w:r>
          </w:p>
        </w:tc>
        <w:tc>
          <w:tcPr>
            <w:tcW w:w="2101" w:type="dxa"/>
            <w:shd w:val="clear" w:color="auto" w:fill="auto"/>
          </w:tcPr>
          <w:p w14:paraId="19082DF5" w14:textId="572CA0D5" w:rsidR="00A13B27" w:rsidRDefault="000C1E35">
            <w:pPr>
              <w:kinsoku/>
              <w:wordWrap/>
              <w:overflowPunct/>
              <w:topLinePunct/>
              <w:snapToGrid w:val="0"/>
              <w:spacing w:line="280" w:lineRule="exact"/>
              <w:rPr>
                <w:rFonts w:hAnsi="Times New Roman"/>
                <w:bCs/>
                <w:color w:val="auto"/>
                <w:kern w:val="2"/>
              </w:rPr>
            </w:pPr>
            <w:r>
              <w:rPr>
                <w:rFonts w:hAnsi="Times New Roman"/>
                <w:bCs/>
                <w:color w:val="auto"/>
                <w:kern w:val="2"/>
              </w:rPr>
              <w:t xml:space="preserve">　　　　　　　</w:t>
            </w:r>
          </w:p>
        </w:tc>
        <w:tc>
          <w:tcPr>
            <w:tcW w:w="1842" w:type="dxa"/>
            <w:shd w:val="clear" w:color="auto" w:fill="auto"/>
          </w:tcPr>
          <w:p w14:paraId="69D7D04A" w14:textId="2ADF894F" w:rsidR="00A13B27" w:rsidRDefault="000C1E35">
            <w:pPr>
              <w:kinsoku/>
              <w:wordWrap/>
              <w:overflowPunct/>
              <w:topLinePunct/>
              <w:snapToGrid w:val="0"/>
              <w:spacing w:line="280" w:lineRule="exact"/>
              <w:rPr>
                <w:rFonts w:hAnsi="Times New Roman"/>
                <w:bCs/>
                <w:color w:val="auto"/>
                <w:kern w:val="2"/>
              </w:rPr>
            </w:pPr>
            <w:r>
              <w:rPr>
                <w:rFonts w:hAnsi="Times New Roman"/>
                <w:bCs/>
                <w:color w:val="auto"/>
                <w:kern w:val="2"/>
              </w:rPr>
              <w:t xml:space="preserve">　　　　　円</w:t>
            </w:r>
          </w:p>
        </w:tc>
        <w:tc>
          <w:tcPr>
            <w:tcW w:w="1964" w:type="dxa"/>
            <w:shd w:val="clear" w:color="auto" w:fill="auto"/>
          </w:tcPr>
          <w:p w14:paraId="175EA13E" w14:textId="77777777" w:rsidR="00A13B27" w:rsidRDefault="00A13B27">
            <w:pPr>
              <w:kinsoku/>
              <w:wordWrap/>
              <w:overflowPunct/>
              <w:topLinePunct/>
              <w:snapToGrid w:val="0"/>
              <w:spacing w:line="280" w:lineRule="exact"/>
              <w:rPr>
                <w:rFonts w:hAnsi="Times New Roman"/>
                <w:bCs/>
                <w:color w:val="auto"/>
                <w:kern w:val="2"/>
              </w:rPr>
            </w:pPr>
          </w:p>
        </w:tc>
      </w:tr>
    </w:tbl>
    <w:p w14:paraId="2C258BD8" w14:textId="7A2C5219" w:rsidR="00EF6340" w:rsidRPr="00EF6340" w:rsidRDefault="00341FB1" w:rsidP="00EF6340">
      <w:pPr>
        <w:kinsoku/>
        <w:wordWrap/>
        <w:overflowPunct/>
        <w:topLinePunct/>
        <w:snapToGrid w:val="0"/>
        <w:rPr>
          <w:rFonts w:hAnsi="Times New Roman" w:cs="Times New Roman"/>
          <w:b/>
          <w:color w:val="auto"/>
        </w:rPr>
      </w:pPr>
      <w:r>
        <w:rPr>
          <w:color w:val="auto"/>
        </w:rPr>
        <w:br w:type="page"/>
      </w:r>
      <w:r w:rsidR="00A13B27">
        <w:rPr>
          <w:rFonts w:hAnsi="Times New Roman" w:hint="eastAsia"/>
          <w:b/>
          <w:color w:val="auto"/>
        </w:rPr>
        <w:lastRenderedPageBreak/>
        <w:t xml:space="preserve">６　</w:t>
      </w:r>
      <w:r w:rsidR="00201B8B">
        <w:rPr>
          <w:rFonts w:hAnsi="Times New Roman" w:hint="eastAsia"/>
          <w:b/>
          <w:color w:val="auto"/>
        </w:rPr>
        <w:t>採用者</w:t>
      </w:r>
      <w:r w:rsidR="00E30B33">
        <w:rPr>
          <w:rFonts w:hAnsi="Times New Roman" w:hint="eastAsia"/>
          <w:b/>
          <w:color w:val="auto"/>
        </w:rPr>
        <w:t>、</w:t>
      </w:r>
      <w:r w:rsidR="00023C3E">
        <w:rPr>
          <w:rFonts w:hAnsi="Times New Roman" w:hint="eastAsia"/>
          <w:b/>
          <w:color w:val="auto"/>
        </w:rPr>
        <w:t>免許・資格取得予定者の</w:t>
      </w:r>
      <w:r w:rsidR="00EF6340" w:rsidRPr="00EF6340">
        <w:rPr>
          <w:rFonts w:hAnsi="Times New Roman" w:hint="eastAsia"/>
          <w:b/>
          <w:color w:val="auto"/>
        </w:rPr>
        <w:t xml:space="preserve">概要　</w:t>
      </w:r>
      <w:r w:rsidR="0054166D">
        <w:rPr>
          <w:rFonts w:hAnsi="Times New Roman" w:hint="eastAsia"/>
          <w:b/>
          <w:color w:val="auto"/>
        </w:rPr>
        <w:t>（本紙と次頁の７は対象者全員分を提出）</w:t>
      </w: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5"/>
        <w:gridCol w:w="8647"/>
      </w:tblGrid>
      <w:tr w:rsidR="00EF6340" w:rsidRPr="00EF6340" w14:paraId="00865FFF" w14:textId="77777777" w:rsidTr="00F10A6D">
        <w:trPr>
          <w:trHeight w:val="666"/>
        </w:trPr>
        <w:tc>
          <w:tcPr>
            <w:tcW w:w="1645" w:type="dxa"/>
            <w:vMerge w:val="restart"/>
            <w:tcBorders>
              <w:top w:val="single" w:sz="4" w:space="0" w:color="000000"/>
              <w:left w:val="single" w:sz="4" w:space="0" w:color="000000"/>
              <w:right w:val="single" w:sz="4" w:space="0" w:color="auto"/>
            </w:tcBorders>
            <w:vAlign w:val="center"/>
          </w:tcPr>
          <w:p w14:paraId="377295F7" w14:textId="77777777" w:rsidR="004913E1" w:rsidRDefault="00EF6340" w:rsidP="00DA556E">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氏名、性別、</w:t>
            </w:r>
          </w:p>
          <w:p w14:paraId="41EFFCEC" w14:textId="77777777" w:rsidR="00EF6340" w:rsidRPr="00EF6340" w:rsidRDefault="00EF6340" w:rsidP="00DA556E">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生年月日</w:t>
            </w:r>
          </w:p>
        </w:tc>
        <w:tc>
          <w:tcPr>
            <w:tcW w:w="8647" w:type="dxa"/>
            <w:tcBorders>
              <w:top w:val="single" w:sz="4" w:space="0" w:color="000000"/>
              <w:left w:val="single" w:sz="4" w:space="0" w:color="auto"/>
              <w:right w:val="single" w:sz="4" w:space="0" w:color="000000"/>
            </w:tcBorders>
            <w:vAlign w:val="center"/>
          </w:tcPr>
          <w:p w14:paraId="2EC6BB8F" w14:textId="77777777" w:rsidR="00EF6340" w:rsidRPr="00EF6340" w:rsidRDefault="00EF6340" w:rsidP="00EF6340">
            <w:pPr>
              <w:kinsoku/>
              <w:wordWrap/>
              <w:overflowPunct/>
              <w:topLinePunct/>
              <w:snapToGrid w:val="0"/>
              <w:spacing w:line="400" w:lineRule="exact"/>
              <w:rPr>
                <w:rFonts w:hAnsi="Times New Roman" w:cs="Times New Roman"/>
                <w:color w:val="auto"/>
                <w:sz w:val="14"/>
                <w:szCs w:val="14"/>
              </w:rPr>
            </w:pPr>
            <w:r w:rsidRPr="00EF6340">
              <w:rPr>
                <w:rFonts w:hAnsi="Times New Roman" w:cs="Times New Roman" w:hint="eastAsia"/>
                <w:color w:val="auto"/>
                <w:sz w:val="14"/>
                <w:szCs w:val="14"/>
              </w:rPr>
              <w:t>（フリガナ）</w:t>
            </w:r>
          </w:p>
          <w:p w14:paraId="19161DEA" w14:textId="77777777" w:rsidR="00EF6340" w:rsidRPr="00EF6340" w:rsidRDefault="00EF6340" w:rsidP="00EF6340">
            <w:pPr>
              <w:kinsoku/>
              <w:wordWrap/>
              <w:overflowPunct/>
              <w:topLinePunct/>
              <w:snapToGrid w:val="0"/>
              <w:spacing w:line="400" w:lineRule="exact"/>
              <w:rPr>
                <w:rFonts w:hAnsi="Times New Roman" w:cs="Times New Roman"/>
                <w:color w:val="auto"/>
                <w:sz w:val="22"/>
                <w:szCs w:val="22"/>
              </w:rPr>
            </w:pPr>
            <w:r w:rsidRPr="00EF6340">
              <w:rPr>
                <w:rFonts w:hAnsi="Times New Roman" w:cs="Times New Roman" w:hint="eastAsia"/>
                <w:color w:val="auto"/>
                <w:sz w:val="22"/>
                <w:szCs w:val="22"/>
              </w:rPr>
              <w:t>氏　　　名　　　　　　　　　　　　　　　　　　　男　・　女</w:t>
            </w:r>
          </w:p>
        </w:tc>
      </w:tr>
      <w:tr w:rsidR="00EF6340" w:rsidRPr="00EF6340" w14:paraId="212B0C92" w14:textId="77777777" w:rsidTr="00F10A6D">
        <w:trPr>
          <w:trHeight w:val="279"/>
        </w:trPr>
        <w:tc>
          <w:tcPr>
            <w:tcW w:w="1645" w:type="dxa"/>
            <w:vMerge/>
            <w:tcBorders>
              <w:left w:val="single" w:sz="4" w:space="0" w:color="000000"/>
              <w:right w:val="single" w:sz="4" w:space="0" w:color="auto"/>
            </w:tcBorders>
            <w:vAlign w:val="center"/>
          </w:tcPr>
          <w:p w14:paraId="3E1D5FC7" w14:textId="77777777" w:rsidR="00EF6340" w:rsidRPr="00EF6340" w:rsidRDefault="00EF6340" w:rsidP="00EF6340">
            <w:pPr>
              <w:kinsoku/>
              <w:wordWrap/>
              <w:overflowPunct/>
              <w:topLinePunct/>
              <w:snapToGrid w:val="0"/>
              <w:rPr>
                <w:rFonts w:hAnsi="Times New Roman" w:cs="Times New Roman"/>
                <w:color w:val="auto"/>
                <w:sz w:val="22"/>
                <w:szCs w:val="22"/>
              </w:rPr>
            </w:pPr>
          </w:p>
        </w:tc>
        <w:tc>
          <w:tcPr>
            <w:tcW w:w="8647" w:type="dxa"/>
            <w:tcBorders>
              <w:top w:val="single" w:sz="4" w:space="0" w:color="auto"/>
              <w:left w:val="single" w:sz="4" w:space="0" w:color="auto"/>
              <w:right w:val="single" w:sz="4" w:space="0" w:color="000000"/>
            </w:tcBorders>
            <w:vAlign w:val="center"/>
          </w:tcPr>
          <w:p w14:paraId="07F01A3B" w14:textId="77777777" w:rsidR="00EF6340" w:rsidRPr="00EF6340" w:rsidRDefault="00EF6340" w:rsidP="00EF6340">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S・H　　　　年　　　　月　　　　日生　　　　　　　　歳</w:t>
            </w:r>
          </w:p>
        </w:tc>
      </w:tr>
      <w:tr w:rsidR="00EF6340" w:rsidRPr="00EF6340" w14:paraId="531E5C0A" w14:textId="77777777" w:rsidTr="00F10A6D">
        <w:trPr>
          <w:trHeight w:val="695"/>
        </w:trPr>
        <w:tc>
          <w:tcPr>
            <w:tcW w:w="1645" w:type="dxa"/>
            <w:tcBorders>
              <w:left w:val="single" w:sz="4" w:space="0" w:color="000000"/>
              <w:right w:val="single" w:sz="4" w:space="0" w:color="auto"/>
            </w:tcBorders>
            <w:vAlign w:val="center"/>
          </w:tcPr>
          <w:p w14:paraId="0B8E0D4A" w14:textId="77777777" w:rsidR="00EF6340" w:rsidRPr="00EF6340" w:rsidRDefault="00EF6340" w:rsidP="00EF6340">
            <w:pPr>
              <w:kinsoku/>
              <w:wordWrap/>
              <w:overflowPunct/>
              <w:topLinePunct/>
              <w:snapToGrid w:val="0"/>
              <w:rPr>
                <w:rFonts w:hAnsi="Times New Roman"/>
                <w:color w:val="auto"/>
                <w:spacing w:val="-2"/>
                <w:sz w:val="22"/>
                <w:szCs w:val="22"/>
              </w:rPr>
            </w:pPr>
            <w:r w:rsidRPr="00B73694">
              <w:rPr>
                <w:rFonts w:hAnsi="Times New Roman" w:hint="eastAsia"/>
                <w:color w:val="auto"/>
                <w:spacing w:val="-2"/>
                <w:sz w:val="22"/>
                <w:szCs w:val="22"/>
              </w:rPr>
              <w:t>就業前の住所</w:t>
            </w:r>
          </w:p>
        </w:tc>
        <w:tc>
          <w:tcPr>
            <w:tcW w:w="8647" w:type="dxa"/>
            <w:tcBorders>
              <w:left w:val="single" w:sz="4" w:space="0" w:color="auto"/>
              <w:right w:val="single" w:sz="4" w:space="0" w:color="000000"/>
            </w:tcBorders>
            <w:vAlign w:val="center"/>
          </w:tcPr>
          <w:p w14:paraId="63A097F6" w14:textId="77777777" w:rsidR="00EF6340" w:rsidRPr="00EF6340" w:rsidRDefault="00EF6340" w:rsidP="00EF6340">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w:t>
            </w:r>
          </w:p>
          <w:p w14:paraId="22F2AE88" w14:textId="77777777" w:rsidR="00EF6340" w:rsidRPr="00EF6340" w:rsidRDefault="00EF6340" w:rsidP="00EF6340">
            <w:pPr>
              <w:kinsoku/>
              <w:wordWrap/>
              <w:overflowPunct/>
              <w:topLinePunct/>
              <w:snapToGrid w:val="0"/>
              <w:rPr>
                <w:rFonts w:hAnsi="Times New Roman" w:cs="Times New Roman"/>
                <w:color w:val="auto"/>
                <w:sz w:val="22"/>
                <w:szCs w:val="22"/>
              </w:rPr>
            </w:pPr>
          </w:p>
        </w:tc>
      </w:tr>
      <w:tr w:rsidR="00EF6340" w:rsidRPr="00EF6340" w14:paraId="175106B5" w14:textId="77777777" w:rsidTr="00F10A6D">
        <w:trPr>
          <w:trHeight w:val="690"/>
        </w:trPr>
        <w:tc>
          <w:tcPr>
            <w:tcW w:w="1645" w:type="dxa"/>
            <w:tcBorders>
              <w:left w:val="single" w:sz="4" w:space="0" w:color="000000"/>
              <w:right w:val="single" w:sz="4" w:space="0" w:color="000000"/>
            </w:tcBorders>
            <w:vAlign w:val="center"/>
          </w:tcPr>
          <w:p w14:paraId="4EBDD428" w14:textId="77777777" w:rsidR="00EF6340" w:rsidRPr="00EF6340" w:rsidRDefault="00EF6340" w:rsidP="00EF6340">
            <w:pPr>
              <w:kinsoku/>
              <w:wordWrap/>
              <w:overflowPunct/>
              <w:topLinePunct/>
              <w:snapToGrid w:val="0"/>
              <w:rPr>
                <w:rFonts w:hAnsi="Times New Roman"/>
                <w:color w:val="auto"/>
                <w:spacing w:val="-2"/>
                <w:sz w:val="22"/>
                <w:szCs w:val="22"/>
              </w:rPr>
            </w:pPr>
            <w:r w:rsidRPr="00B73694">
              <w:rPr>
                <w:rFonts w:hAnsi="Times New Roman" w:hint="eastAsia"/>
                <w:color w:val="auto"/>
                <w:spacing w:val="-2"/>
                <w:sz w:val="22"/>
                <w:szCs w:val="22"/>
              </w:rPr>
              <w:t>就業後</w:t>
            </w:r>
            <w:r w:rsidRPr="00EF6340">
              <w:rPr>
                <w:rFonts w:hAnsi="Times New Roman" w:hint="eastAsia"/>
                <w:color w:val="auto"/>
                <w:spacing w:val="-2"/>
                <w:sz w:val="22"/>
                <w:szCs w:val="22"/>
              </w:rPr>
              <w:t>の住所</w:t>
            </w:r>
          </w:p>
        </w:tc>
        <w:tc>
          <w:tcPr>
            <w:tcW w:w="8647" w:type="dxa"/>
            <w:tcBorders>
              <w:left w:val="single" w:sz="4" w:space="0" w:color="000000"/>
              <w:right w:val="single" w:sz="4" w:space="0" w:color="000000"/>
            </w:tcBorders>
            <w:vAlign w:val="center"/>
          </w:tcPr>
          <w:p w14:paraId="6380EB47" w14:textId="77777777"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w:t>
            </w:r>
          </w:p>
          <w:p w14:paraId="63CF0072" w14:textId="77777777" w:rsidR="00EF6340" w:rsidRPr="00EF6340" w:rsidRDefault="00EF6340" w:rsidP="00EF6340">
            <w:pPr>
              <w:kinsoku/>
              <w:wordWrap/>
              <w:overflowPunct/>
              <w:topLinePunct/>
              <w:snapToGrid w:val="0"/>
              <w:rPr>
                <w:rFonts w:hAnsi="Times New Roman"/>
                <w:color w:val="auto"/>
                <w:spacing w:val="-2"/>
                <w:sz w:val="22"/>
                <w:szCs w:val="22"/>
              </w:rPr>
            </w:pPr>
          </w:p>
        </w:tc>
      </w:tr>
      <w:tr w:rsidR="00EF6340" w:rsidRPr="00EF6340" w14:paraId="4C8DBF56" w14:textId="77777777" w:rsidTr="004B5635">
        <w:trPr>
          <w:trHeight w:val="437"/>
        </w:trPr>
        <w:tc>
          <w:tcPr>
            <w:tcW w:w="1645" w:type="dxa"/>
            <w:tcBorders>
              <w:left w:val="single" w:sz="4" w:space="0" w:color="000000"/>
              <w:right w:val="single" w:sz="4" w:space="0" w:color="auto"/>
            </w:tcBorders>
            <w:vAlign w:val="center"/>
          </w:tcPr>
          <w:p w14:paraId="1A7B19CF" w14:textId="77777777"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電話番号</w:t>
            </w:r>
          </w:p>
        </w:tc>
        <w:tc>
          <w:tcPr>
            <w:tcW w:w="8647" w:type="dxa"/>
            <w:tcBorders>
              <w:left w:val="single" w:sz="4" w:space="0" w:color="auto"/>
              <w:right w:val="single" w:sz="4" w:space="0" w:color="000000"/>
            </w:tcBorders>
            <w:vAlign w:val="center"/>
          </w:tcPr>
          <w:p w14:paraId="7F99DBAF" w14:textId="77777777" w:rsidR="00EF6340" w:rsidRPr="00EF6340" w:rsidRDefault="00EF6340" w:rsidP="00EF6340">
            <w:pPr>
              <w:kinsoku/>
              <w:wordWrap/>
              <w:overflowPunct/>
              <w:topLinePunct/>
              <w:snapToGrid w:val="0"/>
              <w:ind w:firstLineChars="600" w:firstLine="1332"/>
              <w:rPr>
                <w:rFonts w:hAnsi="Times New Roman"/>
                <w:color w:val="auto"/>
                <w:spacing w:val="-2"/>
                <w:sz w:val="22"/>
                <w:szCs w:val="22"/>
              </w:rPr>
            </w:pPr>
            <w:r w:rsidRPr="00EF6340">
              <w:rPr>
                <w:rFonts w:hAnsi="Times New Roman" w:cs="Times New Roman" w:hint="eastAsia"/>
                <w:color w:val="auto"/>
                <w:sz w:val="22"/>
                <w:szCs w:val="22"/>
              </w:rPr>
              <w:t>（　　　　　　）</w:t>
            </w:r>
          </w:p>
        </w:tc>
      </w:tr>
      <w:tr w:rsidR="00EF6340" w:rsidRPr="00EF6340" w14:paraId="38898FD4" w14:textId="77777777" w:rsidTr="004B5635">
        <w:trPr>
          <w:trHeight w:val="415"/>
        </w:trPr>
        <w:tc>
          <w:tcPr>
            <w:tcW w:w="1645" w:type="dxa"/>
            <w:tcBorders>
              <w:left w:val="single" w:sz="4" w:space="0" w:color="000000"/>
              <w:right w:val="single" w:sz="4" w:space="0" w:color="auto"/>
            </w:tcBorders>
            <w:vAlign w:val="center"/>
          </w:tcPr>
          <w:p w14:paraId="74F21C55" w14:textId="77777777"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携帯電話番号</w:t>
            </w:r>
          </w:p>
        </w:tc>
        <w:tc>
          <w:tcPr>
            <w:tcW w:w="8647" w:type="dxa"/>
            <w:tcBorders>
              <w:left w:val="single" w:sz="4" w:space="0" w:color="auto"/>
              <w:right w:val="single" w:sz="4" w:space="0" w:color="000000"/>
            </w:tcBorders>
            <w:vAlign w:val="center"/>
          </w:tcPr>
          <w:p w14:paraId="0735DDC5" w14:textId="77777777" w:rsidR="00EF6340" w:rsidRPr="00EF6340" w:rsidRDefault="00EF6340" w:rsidP="00EF6340">
            <w:pPr>
              <w:kinsoku/>
              <w:wordWrap/>
              <w:overflowPunct/>
              <w:topLinePunct/>
              <w:snapToGrid w:val="0"/>
              <w:ind w:firstLineChars="600" w:firstLine="1332"/>
              <w:rPr>
                <w:rFonts w:hAnsi="Times New Roman"/>
                <w:color w:val="auto"/>
                <w:spacing w:val="-2"/>
                <w:sz w:val="22"/>
                <w:szCs w:val="22"/>
              </w:rPr>
            </w:pPr>
            <w:r w:rsidRPr="00EF6340">
              <w:rPr>
                <w:rFonts w:hAnsi="Times New Roman" w:cs="Times New Roman" w:hint="eastAsia"/>
                <w:color w:val="auto"/>
                <w:sz w:val="22"/>
                <w:szCs w:val="22"/>
              </w:rPr>
              <w:t>（　　　　　　）</w:t>
            </w:r>
          </w:p>
        </w:tc>
      </w:tr>
      <w:tr w:rsidR="00EF6340" w:rsidRPr="00EF6340" w14:paraId="7060031F" w14:textId="77777777" w:rsidTr="004B5635">
        <w:trPr>
          <w:trHeight w:val="420"/>
        </w:trPr>
        <w:tc>
          <w:tcPr>
            <w:tcW w:w="1645" w:type="dxa"/>
            <w:tcBorders>
              <w:left w:val="single" w:sz="4" w:space="0" w:color="000000"/>
              <w:right w:val="single" w:sz="4" w:space="0" w:color="auto"/>
            </w:tcBorders>
            <w:vAlign w:val="center"/>
          </w:tcPr>
          <w:p w14:paraId="105F99E0" w14:textId="77777777" w:rsidR="00EF6340" w:rsidRPr="00EF6340" w:rsidRDefault="00EF6340" w:rsidP="00EF6340">
            <w:pPr>
              <w:kinsoku/>
              <w:wordWrap/>
              <w:overflowPunct/>
              <w:topLinePunct/>
              <w:snapToGrid w:val="0"/>
              <w:rPr>
                <w:rFonts w:hAnsi="Times New Roman"/>
                <w:color w:val="auto"/>
                <w:spacing w:val="-2"/>
                <w:sz w:val="22"/>
                <w:szCs w:val="22"/>
              </w:rPr>
            </w:pPr>
            <w:r w:rsidRPr="004913E1">
              <w:rPr>
                <w:rFonts w:hAnsi="Times New Roman" w:hint="eastAsia"/>
                <w:color w:val="auto"/>
                <w:spacing w:val="10"/>
                <w:w w:val="86"/>
                <w:sz w:val="22"/>
                <w:szCs w:val="22"/>
                <w:fitText w:val="1452" w:id="-1548458751"/>
              </w:rPr>
              <w:t>メールアドレ</w:t>
            </w:r>
            <w:r w:rsidRPr="004913E1">
              <w:rPr>
                <w:rFonts w:hAnsi="Times New Roman" w:hint="eastAsia"/>
                <w:color w:val="auto"/>
                <w:spacing w:val="4"/>
                <w:w w:val="86"/>
                <w:sz w:val="22"/>
                <w:szCs w:val="22"/>
                <w:fitText w:val="1452" w:id="-1548458751"/>
              </w:rPr>
              <w:t>ス</w:t>
            </w:r>
          </w:p>
        </w:tc>
        <w:tc>
          <w:tcPr>
            <w:tcW w:w="8647" w:type="dxa"/>
            <w:tcBorders>
              <w:left w:val="single" w:sz="4" w:space="0" w:color="auto"/>
              <w:right w:val="single" w:sz="4" w:space="0" w:color="000000"/>
            </w:tcBorders>
            <w:vAlign w:val="center"/>
          </w:tcPr>
          <w:p w14:paraId="3E9EE265" w14:textId="77777777" w:rsidR="00EF6340" w:rsidRPr="00EF6340" w:rsidRDefault="00EF6340" w:rsidP="00EF6340">
            <w:pPr>
              <w:kinsoku/>
              <w:wordWrap/>
              <w:overflowPunct/>
              <w:topLinePunct/>
              <w:snapToGrid w:val="0"/>
              <w:ind w:firstLineChars="600" w:firstLine="1332"/>
              <w:rPr>
                <w:rFonts w:hAnsi="Times New Roman" w:cs="Times New Roman"/>
                <w:color w:val="auto"/>
                <w:sz w:val="22"/>
                <w:szCs w:val="22"/>
              </w:rPr>
            </w:pPr>
            <w:r w:rsidRPr="00EF6340">
              <w:rPr>
                <w:rFonts w:hAnsi="Times New Roman" w:cs="Times New Roman" w:hint="eastAsia"/>
                <w:color w:val="auto"/>
                <w:sz w:val="22"/>
                <w:szCs w:val="22"/>
              </w:rPr>
              <w:t xml:space="preserve">　　　　　　　　　　　　　　　　＠</w:t>
            </w:r>
          </w:p>
        </w:tc>
      </w:tr>
      <w:tr w:rsidR="00EF6340" w:rsidRPr="00EF6340" w14:paraId="1C504E63" w14:textId="77777777" w:rsidTr="004B5635">
        <w:trPr>
          <w:trHeight w:val="1100"/>
        </w:trPr>
        <w:tc>
          <w:tcPr>
            <w:tcW w:w="1645" w:type="dxa"/>
            <w:tcBorders>
              <w:left w:val="single" w:sz="4" w:space="0" w:color="000000"/>
              <w:right w:val="single" w:sz="4" w:space="0" w:color="auto"/>
            </w:tcBorders>
            <w:vAlign w:val="center"/>
          </w:tcPr>
          <w:p w14:paraId="2E64B293" w14:textId="77777777"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代表者の親族であるか</w:t>
            </w:r>
          </w:p>
          <w:p w14:paraId="6823840C" w14:textId="77777777"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（３親等以内）</w:t>
            </w:r>
          </w:p>
        </w:tc>
        <w:tc>
          <w:tcPr>
            <w:tcW w:w="8647" w:type="dxa"/>
            <w:tcBorders>
              <w:left w:val="single" w:sz="4" w:space="0" w:color="auto"/>
              <w:right w:val="single" w:sz="4" w:space="0" w:color="000000"/>
            </w:tcBorders>
            <w:vAlign w:val="center"/>
          </w:tcPr>
          <w:p w14:paraId="358DA79D" w14:textId="77777777" w:rsidR="00EF6340" w:rsidRPr="00EF6340" w:rsidRDefault="00EF6340" w:rsidP="00EF6340">
            <w:pPr>
              <w:numPr>
                <w:ilvl w:val="0"/>
                <w:numId w:val="4"/>
              </w:numPr>
              <w:suppressAutoHyphens w:val="0"/>
              <w:kinsoku/>
              <w:wordWrap/>
              <w:overflowPunct/>
              <w:topLinePunct/>
              <w:autoSpaceDE/>
              <w:autoSpaceDN/>
              <w:snapToGrid w:val="0"/>
              <w:jc w:val="both"/>
              <w:rPr>
                <w:rFonts w:hAnsi="Times New Roman"/>
                <w:color w:val="auto"/>
                <w:spacing w:val="-2"/>
                <w:sz w:val="22"/>
                <w:szCs w:val="22"/>
              </w:rPr>
            </w:pPr>
            <w:r w:rsidRPr="00EF6340">
              <w:rPr>
                <w:rFonts w:hAnsi="Times New Roman" w:hint="eastAsia"/>
                <w:color w:val="auto"/>
                <w:spacing w:val="-2"/>
                <w:sz w:val="22"/>
                <w:szCs w:val="22"/>
              </w:rPr>
              <w:t>有　　　　　イ．無</w:t>
            </w:r>
          </w:p>
          <w:p w14:paraId="1663F10D" w14:textId="77777777"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 xml:space="preserve">　↓</w:t>
            </w:r>
          </w:p>
          <w:p w14:paraId="13235059" w14:textId="77777777"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有の場合、代表者との関係（　　　　　　　　　　　）</w:t>
            </w:r>
          </w:p>
          <w:p w14:paraId="4CCE2AE4" w14:textId="77777777"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同居の有無　（　有　・　無　）</w:t>
            </w:r>
          </w:p>
        </w:tc>
      </w:tr>
      <w:tr w:rsidR="00EF6340" w:rsidRPr="00EF6340" w14:paraId="29452EDB" w14:textId="77777777" w:rsidTr="00F10A6D">
        <w:trPr>
          <w:trHeight w:val="807"/>
        </w:trPr>
        <w:tc>
          <w:tcPr>
            <w:tcW w:w="1645" w:type="dxa"/>
            <w:tcBorders>
              <w:left w:val="single" w:sz="4" w:space="0" w:color="000000"/>
              <w:right w:val="single" w:sz="4" w:space="0" w:color="auto"/>
            </w:tcBorders>
            <w:vAlign w:val="center"/>
          </w:tcPr>
          <w:p w14:paraId="4FDBF279" w14:textId="33EA5828" w:rsidR="004913E1" w:rsidRDefault="008F7AC8" w:rsidP="00EF6340">
            <w:pPr>
              <w:kinsoku/>
              <w:wordWrap/>
              <w:overflowPunct/>
              <w:topLinePunct/>
              <w:snapToGrid w:val="0"/>
              <w:rPr>
                <w:rFonts w:hAnsi="Times New Roman"/>
                <w:color w:val="auto"/>
                <w:spacing w:val="-2"/>
                <w:sz w:val="22"/>
                <w:szCs w:val="22"/>
              </w:rPr>
            </w:pPr>
            <w:r>
              <w:rPr>
                <w:rFonts w:hAnsi="Times New Roman" w:hint="eastAsia"/>
                <w:color w:val="auto"/>
                <w:spacing w:val="-2"/>
                <w:sz w:val="22"/>
                <w:szCs w:val="22"/>
              </w:rPr>
              <w:t>障がい者</w:t>
            </w:r>
            <w:r w:rsidR="00ED7333">
              <w:rPr>
                <w:rFonts w:hAnsi="Times New Roman" w:hint="eastAsia"/>
                <w:color w:val="auto"/>
                <w:spacing w:val="-2"/>
                <w:sz w:val="22"/>
                <w:szCs w:val="22"/>
              </w:rPr>
              <w:t>の</w:t>
            </w:r>
          </w:p>
          <w:p w14:paraId="43F1E2E0" w14:textId="77777777"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該当の有無</w:t>
            </w:r>
          </w:p>
        </w:tc>
        <w:tc>
          <w:tcPr>
            <w:tcW w:w="8647" w:type="dxa"/>
            <w:tcBorders>
              <w:left w:val="single" w:sz="4" w:space="0" w:color="auto"/>
              <w:right w:val="single" w:sz="4" w:space="0" w:color="000000"/>
            </w:tcBorders>
            <w:vAlign w:val="center"/>
          </w:tcPr>
          <w:p w14:paraId="319979D3" w14:textId="07DDE6EB" w:rsidR="00EF6340" w:rsidRPr="00EF6340" w:rsidRDefault="00EF6340" w:rsidP="00EF6340">
            <w:pPr>
              <w:suppressAutoHyphens w:val="0"/>
              <w:kinsoku/>
              <w:wordWrap/>
              <w:overflowPunct/>
              <w:topLinePunct/>
              <w:autoSpaceDE/>
              <w:autoSpaceDN/>
              <w:snapToGrid w:val="0"/>
              <w:jc w:val="both"/>
              <w:rPr>
                <w:rFonts w:hAnsi="Times New Roman"/>
                <w:color w:val="auto"/>
                <w:spacing w:val="-2"/>
                <w:sz w:val="22"/>
                <w:szCs w:val="22"/>
              </w:rPr>
            </w:pPr>
            <w:r w:rsidRPr="00EF6340">
              <w:rPr>
                <w:rFonts w:hAnsi="Times New Roman" w:hint="eastAsia"/>
                <w:color w:val="auto"/>
                <w:spacing w:val="-2"/>
                <w:sz w:val="22"/>
                <w:szCs w:val="22"/>
              </w:rPr>
              <w:t xml:space="preserve">ア．有　　</w:t>
            </w:r>
            <w:r w:rsidR="00E61FCA">
              <w:rPr>
                <w:rFonts w:hAnsi="Times New Roman" w:hint="eastAsia"/>
                <w:color w:val="auto"/>
                <w:spacing w:val="-2"/>
                <w:sz w:val="22"/>
                <w:szCs w:val="22"/>
              </w:rPr>
              <w:t xml:space="preserve">　　　</w:t>
            </w:r>
            <w:r w:rsidRPr="00EF6340">
              <w:rPr>
                <w:rFonts w:hAnsi="Times New Roman" w:hint="eastAsia"/>
                <w:color w:val="auto"/>
                <w:spacing w:val="-2"/>
                <w:sz w:val="22"/>
                <w:szCs w:val="22"/>
              </w:rPr>
              <w:t>イ．無</w:t>
            </w:r>
          </w:p>
          <w:p w14:paraId="1BF1E0AE" w14:textId="2C2B507A" w:rsidR="00EF6340" w:rsidRPr="00EF6340" w:rsidRDefault="00EF6340" w:rsidP="00EF6340">
            <w:pPr>
              <w:suppressAutoHyphens w:val="0"/>
              <w:kinsoku/>
              <w:wordWrap/>
              <w:overflowPunct/>
              <w:topLinePunct/>
              <w:autoSpaceDE/>
              <w:autoSpaceDN/>
              <w:snapToGrid w:val="0"/>
              <w:jc w:val="both"/>
              <w:rPr>
                <w:rFonts w:hAnsi="Times New Roman"/>
                <w:color w:val="auto"/>
                <w:spacing w:val="-2"/>
                <w:sz w:val="22"/>
                <w:szCs w:val="22"/>
              </w:rPr>
            </w:pPr>
          </w:p>
        </w:tc>
      </w:tr>
      <w:tr w:rsidR="00EF6340" w:rsidRPr="00EF6340" w14:paraId="11394A77" w14:textId="77777777" w:rsidTr="00F10A6D">
        <w:trPr>
          <w:trHeight w:val="1245"/>
        </w:trPr>
        <w:tc>
          <w:tcPr>
            <w:tcW w:w="1645" w:type="dxa"/>
            <w:tcBorders>
              <w:left w:val="single" w:sz="4" w:space="0" w:color="000000"/>
              <w:right w:val="single" w:sz="4" w:space="0" w:color="auto"/>
            </w:tcBorders>
            <w:vAlign w:val="center"/>
          </w:tcPr>
          <w:p w14:paraId="5E235183" w14:textId="7CDDB8FE"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当該</w:t>
            </w:r>
            <w:r w:rsidR="001A36FB">
              <w:rPr>
                <w:rFonts w:hAnsi="Times New Roman" w:hint="eastAsia"/>
                <w:color w:val="auto"/>
                <w:spacing w:val="-2"/>
                <w:sz w:val="22"/>
                <w:szCs w:val="22"/>
              </w:rPr>
              <w:t>生産組織</w:t>
            </w:r>
            <w:r w:rsidRPr="00EF6340">
              <w:rPr>
                <w:rFonts w:hAnsi="Times New Roman" w:hint="eastAsia"/>
                <w:color w:val="auto"/>
                <w:spacing w:val="-2"/>
                <w:sz w:val="22"/>
                <w:szCs w:val="22"/>
              </w:rPr>
              <w:t>以外での過去の農業就業経験の有無</w:t>
            </w:r>
          </w:p>
        </w:tc>
        <w:tc>
          <w:tcPr>
            <w:tcW w:w="8647" w:type="dxa"/>
            <w:tcBorders>
              <w:left w:val="single" w:sz="4" w:space="0" w:color="auto"/>
              <w:right w:val="single" w:sz="4" w:space="0" w:color="000000"/>
            </w:tcBorders>
            <w:vAlign w:val="center"/>
          </w:tcPr>
          <w:p w14:paraId="0BFAF326" w14:textId="77777777"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ア．有（ 就職・研修・自営 ）　　　　イ．無</w:t>
            </w:r>
          </w:p>
          <w:p w14:paraId="354EA324" w14:textId="77777777" w:rsidR="00EF6340" w:rsidRPr="00EF6340" w:rsidRDefault="00EF6340" w:rsidP="00EF6340">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 xml:space="preserve">　↓</w:t>
            </w:r>
          </w:p>
          <w:p w14:paraId="24D5679C" w14:textId="77777777" w:rsidR="00EF6340" w:rsidRPr="00EF6340" w:rsidRDefault="00EF6340" w:rsidP="00EF6340">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有の場合</w:t>
            </w:r>
          </w:p>
          <w:p w14:paraId="29F482BF" w14:textId="6B867DF6"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作目</w:t>
            </w:r>
            <w:ins w:id="3" w:author="野中 陽子(NONAKA Youko)" w:date="2024-06-12T18:49:00Z">
              <w:r w:rsidR="00B274AA">
                <w:rPr>
                  <w:rFonts w:hAnsi="Times New Roman" w:hint="eastAsia"/>
                  <w:color w:val="auto"/>
                  <w:spacing w:val="-2"/>
                  <w:sz w:val="22"/>
                  <w:szCs w:val="22"/>
                </w:rPr>
                <w:t>：</w:t>
              </w:r>
            </w:ins>
          </w:p>
          <w:p w14:paraId="2448A045" w14:textId="77777777" w:rsidR="00EF6340" w:rsidRPr="00EF6340" w:rsidRDefault="00EF6340" w:rsidP="00EF6340">
            <w:pPr>
              <w:kinsoku/>
              <w:wordWrap/>
              <w:overflowPunct/>
              <w:topLinePunct/>
              <w:snapToGrid w:val="0"/>
              <w:ind w:firstLineChars="200" w:firstLine="436"/>
              <w:rPr>
                <w:rFonts w:hAnsi="Times New Roman"/>
                <w:color w:val="auto"/>
                <w:spacing w:val="-2"/>
                <w:sz w:val="22"/>
                <w:szCs w:val="22"/>
              </w:rPr>
            </w:pPr>
            <w:r w:rsidRPr="00EF6340">
              <w:rPr>
                <w:rFonts w:hAnsi="Times New Roman" w:hint="eastAsia"/>
                <w:color w:val="auto"/>
                <w:spacing w:val="-2"/>
                <w:sz w:val="22"/>
                <w:szCs w:val="22"/>
              </w:rPr>
              <w:t xml:space="preserve">　　年　　月　　日</w:t>
            </w:r>
            <w:r w:rsidRPr="00EF6340">
              <w:rPr>
                <w:color w:val="auto"/>
                <w:sz w:val="22"/>
                <w:szCs w:val="22"/>
              </w:rPr>
              <w:t xml:space="preserve"> </w:t>
            </w:r>
            <w:r w:rsidRPr="00EF6340">
              <w:rPr>
                <w:rFonts w:hint="eastAsia"/>
                <w:color w:val="auto"/>
                <w:sz w:val="22"/>
                <w:szCs w:val="22"/>
              </w:rPr>
              <w:t xml:space="preserve">　</w:t>
            </w:r>
            <w:r w:rsidRPr="00EF6340">
              <w:rPr>
                <w:rFonts w:hAnsi="Times New Roman" w:hint="eastAsia"/>
                <w:color w:val="auto"/>
                <w:spacing w:val="-2"/>
                <w:sz w:val="22"/>
                <w:szCs w:val="22"/>
              </w:rPr>
              <w:t>～　　　　　年　　月　　日</w:t>
            </w:r>
          </w:p>
        </w:tc>
      </w:tr>
      <w:tr w:rsidR="00EF6340" w:rsidRPr="00EF6340" w14:paraId="7D04858E" w14:textId="77777777" w:rsidTr="00F10A6D">
        <w:trPr>
          <w:trHeight w:val="2132"/>
        </w:trPr>
        <w:tc>
          <w:tcPr>
            <w:tcW w:w="1645" w:type="dxa"/>
            <w:tcBorders>
              <w:top w:val="nil"/>
              <w:left w:val="single" w:sz="4" w:space="0" w:color="000000"/>
              <w:bottom w:val="single" w:sz="4" w:space="0" w:color="auto"/>
              <w:right w:val="single" w:sz="4" w:space="0" w:color="000000"/>
            </w:tcBorders>
            <w:vAlign w:val="center"/>
          </w:tcPr>
          <w:p w14:paraId="5DEA7113" w14:textId="27303B3E" w:rsidR="00EF6340" w:rsidRPr="00EF6340" w:rsidRDefault="00EF6340" w:rsidP="00EF6340">
            <w:pPr>
              <w:kinsoku/>
              <w:wordWrap/>
              <w:overflowPunct/>
              <w:topLinePunct/>
              <w:snapToGrid w:val="0"/>
              <w:rPr>
                <w:rFonts w:hAnsi="Times New Roman" w:cs="Times New Roman"/>
                <w:color w:val="auto"/>
                <w:sz w:val="18"/>
                <w:szCs w:val="22"/>
              </w:rPr>
            </w:pPr>
            <w:r w:rsidRPr="00EF6340">
              <w:rPr>
                <w:rFonts w:hAnsi="Times New Roman" w:cs="Times New Roman" w:hint="eastAsia"/>
                <w:color w:val="auto"/>
                <w:sz w:val="22"/>
                <w:szCs w:val="22"/>
              </w:rPr>
              <w:t>当該</w:t>
            </w:r>
            <w:r w:rsidR="001A36FB">
              <w:rPr>
                <w:rFonts w:hAnsi="Times New Roman" w:cs="Times New Roman" w:hint="eastAsia"/>
                <w:color w:val="auto"/>
                <w:sz w:val="22"/>
                <w:szCs w:val="22"/>
              </w:rPr>
              <w:t>生産組織</w:t>
            </w:r>
            <w:r w:rsidRPr="00EF6340">
              <w:rPr>
                <w:rFonts w:hAnsi="Times New Roman" w:cs="Times New Roman" w:hint="eastAsia"/>
                <w:color w:val="auto"/>
                <w:sz w:val="22"/>
                <w:szCs w:val="22"/>
              </w:rPr>
              <w:t>で正社員</w:t>
            </w:r>
            <w:r w:rsidR="004913E1">
              <w:rPr>
                <w:rFonts w:hAnsi="Times New Roman" w:cs="Times New Roman" w:hint="eastAsia"/>
                <w:color w:val="auto"/>
                <w:sz w:val="22"/>
                <w:szCs w:val="22"/>
              </w:rPr>
              <w:t>又は従業員</w:t>
            </w:r>
            <w:r w:rsidRPr="00EF6340">
              <w:rPr>
                <w:rFonts w:hAnsi="Times New Roman" w:cs="Times New Roman" w:hint="eastAsia"/>
                <w:color w:val="auto"/>
                <w:sz w:val="22"/>
                <w:szCs w:val="22"/>
              </w:rPr>
              <w:t>として採用される以前の雇用契約の有無</w:t>
            </w:r>
          </w:p>
        </w:tc>
        <w:tc>
          <w:tcPr>
            <w:tcW w:w="8647" w:type="dxa"/>
            <w:tcBorders>
              <w:top w:val="single" w:sz="4" w:space="0" w:color="auto"/>
              <w:left w:val="single" w:sz="4" w:space="0" w:color="000000"/>
              <w:bottom w:val="single" w:sz="4" w:space="0" w:color="auto"/>
              <w:right w:val="single" w:sz="4" w:space="0" w:color="000000"/>
            </w:tcBorders>
          </w:tcPr>
          <w:p w14:paraId="0600C870" w14:textId="77777777"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ア．有　　　　　イ．無（無報酬の場合は無しに○）</w:t>
            </w:r>
          </w:p>
          <w:p w14:paraId="67161EB1" w14:textId="77777777" w:rsidR="00EF6340" w:rsidRPr="00EF6340" w:rsidRDefault="00EF6340" w:rsidP="00EF6340">
            <w:pPr>
              <w:kinsoku/>
              <w:wordWrap/>
              <w:overflowPunct/>
              <w:topLinePunct/>
              <w:snapToGrid w:val="0"/>
              <w:rPr>
                <w:rFonts w:hAnsi="Times New Roman" w:cs="Times New Roman"/>
                <w:color w:val="auto"/>
                <w:sz w:val="22"/>
                <w:szCs w:val="22"/>
              </w:rPr>
            </w:pPr>
            <w:r w:rsidRPr="00EF6340">
              <w:rPr>
                <w:rFonts w:hAnsi="Times New Roman" w:cs="Times New Roman" w:hint="eastAsia"/>
                <w:color w:val="auto"/>
                <w:sz w:val="22"/>
                <w:szCs w:val="22"/>
              </w:rPr>
              <w:t xml:space="preserve">　↓</w:t>
            </w:r>
          </w:p>
          <w:p w14:paraId="56A45A5F" w14:textId="77777777" w:rsidR="00EF6340" w:rsidRPr="00EF6340" w:rsidRDefault="00EF6340" w:rsidP="00EF6340">
            <w:pPr>
              <w:kinsoku/>
              <w:wordWrap/>
              <w:overflowPunct/>
              <w:topLinePunct/>
              <w:snapToGrid w:val="0"/>
              <w:ind w:firstLineChars="50" w:firstLine="109"/>
              <w:rPr>
                <w:rFonts w:hAnsi="Times New Roman"/>
                <w:color w:val="auto"/>
                <w:spacing w:val="-2"/>
                <w:sz w:val="22"/>
                <w:szCs w:val="22"/>
              </w:rPr>
            </w:pPr>
            <w:r w:rsidRPr="00EF6340">
              <w:rPr>
                <w:rFonts w:hAnsi="Times New Roman" w:hint="eastAsia"/>
                <w:color w:val="auto"/>
                <w:spacing w:val="-2"/>
                <w:sz w:val="22"/>
                <w:szCs w:val="22"/>
              </w:rPr>
              <w:t>有の場合</w:t>
            </w:r>
          </w:p>
          <w:p w14:paraId="7BB7E19D" w14:textId="77777777" w:rsidR="00EF6340" w:rsidRPr="00EF6340" w:rsidRDefault="00EF6340" w:rsidP="00EF6340">
            <w:pPr>
              <w:kinsoku/>
              <w:wordWrap/>
              <w:overflowPunct/>
              <w:topLinePunct/>
              <w:snapToGrid w:val="0"/>
              <w:ind w:firstLineChars="200" w:firstLine="436"/>
              <w:rPr>
                <w:rFonts w:hAnsi="Times New Roman"/>
                <w:color w:val="auto"/>
                <w:spacing w:val="-2"/>
                <w:sz w:val="22"/>
                <w:szCs w:val="22"/>
              </w:rPr>
            </w:pPr>
            <w:r w:rsidRPr="00EF6340">
              <w:rPr>
                <w:rFonts w:hAnsi="Times New Roman" w:hint="eastAsia"/>
                <w:color w:val="auto"/>
                <w:spacing w:val="-2"/>
                <w:sz w:val="22"/>
                <w:szCs w:val="22"/>
              </w:rPr>
              <w:t xml:space="preserve">　　年　　月 ～  年　　月(　　カ月)</w:t>
            </w:r>
          </w:p>
          <w:p w14:paraId="58575120" w14:textId="77777777" w:rsidR="00EF6340" w:rsidRPr="00EF6340" w:rsidRDefault="00EF6340" w:rsidP="00EF6340">
            <w:pPr>
              <w:kinsoku/>
              <w:wordWrap/>
              <w:overflowPunct/>
              <w:topLinePunct/>
              <w:snapToGrid w:val="0"/>
              <w:ind w:left="1090" w:hangingChars="500" w:hanging="1090"/>
              <w:rPr>
                <w:rFonts w:hAnsi="Times New Roman"/>
                <w:color w:val="auto"/>
                <w:spacing w:val="-2"/>
                <w:sz w:val="22"/>
                <w:szCs w:val="22"/>
              </w:rPr>
            </w:pPr>
            <w:r w:rsidRPr="00EF6340">
              <w:rPr>
                <w:rFonts w:hAnsi="Times New Roman" w:hint="eastAsia"/>
                <w:color w:val="auto"/>
                <w:spacing w:val="-2"/>
                <w:sz w:val="22"/>
                <w:szCs w:val="22"/>
              </w:rPr>
              <w:t>就業形態：パート、アルバイト、期間雇用、季節雇用、研修、その他（　　　　　　　　　　）</w:t>
            </w:r>
          </w:p>
          <w:p w14:paraId="28D013AA" w14:textId="20B106B4" w:rsidR="00EF6340" w:rsidRPr="00EF6340" w:rsidRDefault="00B274AA" w:rsidP="00EF6340">
            <w:pPr>
              <w:kinsoku/>
              <w:wordWrap/>
              <w:overflowPunct/>
              <w:topLinePunct/>
              <w:snapToGrid w:val="0"/>
              <w:ind w:left="1090" w:hangingChars="500" w:hanging="1090"/>
              <w:rPr>
                <w:rFonts w:hAnsi="Times New Roman"/>
                <w:color w:val="auto"/>
                <w:spacing w:val="-2"/>
                <w:sz w:val="22"/>
                <w:szCs w:val="22"/>
              </w:rPr>
            </w:pPr>
            <w:r>
              <w:rPr>
                <w:rFonts w:hAnsi="Times New Roman" w:hint="eastAsia"/>
                <w:color w:val="auto"/>
                <w:spacing w:val="-2"/>
                <w:sz w:val="22"/>
                <w:szCs w:val="22"/>
              </w:rPr>
              <w:t xml:space="preserve">　（該当する形態に〇）</w:t>
            </w:r>
          </w:p>
          <w:p w14:paraId="518F2ED5" w14:textId="14BB22E0" w:rsidR="00EF6340" w:rsidRPr="00EF6340" w:rsidRDefault="00EF6340" w:rsidP="00EF6340">
            <w:pPr>
              <w:kinsoku/>
              <w:wordWrap/>
              <w:overflowPunct/>
              <w:topLinePunct/>
              <w:snapToGrid w:val="0"/>
              <w:ind w:left="1090" w:hangingChars="500" w:hanging="1090"/>
              <w:rPr>
                <w:rFonts w:hAnsi="Times New Roman"/>
                <w:color w:val="auto"/>
                <w:spacing w:val="-2"/>
                <w:sz w:val="22"/>
                <w:szCs w:val="22"/>
              </w:rPr>
            </w:pPr>
          </w:p>
        </w:tc>
      </w:tr>
      <w:tr w:rsidR="00EF6340" w:rsidRPr="00EF6340" w14:paraId="07C7C864" w14:textId="77777777" w:rsidTr="004B5635">
        <w:trPr>
          <w:trHeight w:val="992"/>
        </w:trPr>
        <w:tc>
          <w:tcPr>
            <w:tcW w:w="1645" w:type="dxa"/>
            <w:tcBorders>
              <w:top w:val="single" w:sz="4" w:space="0" w:color="000000"/>
              <w:left w:val="single" w:sz="4" w:space="0" w:color="000000"/>
              <w:bottom w:val="single" w:sz="4" w:space="0" w:color="000000"/>
              <w:right w:val="single" w:sz="4" w:space="0" w:color="000000"/>
            </w:tcBorders>
            <w:vAlign w:val="center"/>
          </w:tcPr>
          <w:p w14:paraId="3184932B" w14:textId="1CE1C7A1" w:rsidR="00EF6340" w:rsidRPr="00EF6340" w:rsidRDefault="004F4ABE" w:rsidP="00EF6340">
            <w:pPr>
              <w:kinsoku/>
              <w:wordWrap/>
              <w:overflowPunct/>
              <w:topLinePunct/>
              <w:snapToGrid w:val="0"/>
              <w:rPr>
                <w:rFonts w:hAnsi="Times New Roman" w:cs="Times New Roman"/>
                <w:color w:val="auto"/>
                <w:sz w:val="22"/>
                <w:szCs w:val="22"/>
              </w:rPr>
            </w:pPr>
            <w:r>
              <w:rPr>
                <w:rFonts w:hAnsi="Times New Roman" w:cs="Times New Roman" w:hint="eastAsia"/>
                <w:color w:val="auto"/>
                <w:sz w:val="22"/>
                <w:szCs w:val="22"/>
              </w:rPr>
              <w:t>就農準備資金・</w:t>
            </w:r>
            <w:r w:rsidR="00EF6340" w:rsidRPr="00EF6340">
              <w:rPr>
                <w:rFonts w:hAnsi="Times New Roman" w:cs="Times New Roman" w:hint="eastAsia"/>
                <w:color w:val="auto"/>
                <w:sz w:val="22"/>
                <w:szCs w:val="22"/>
              </w:rPr>
              <w:t>農業次世代人材投資資金（準備型）</w:t>
            </w:r>
            <w:r>
              <w:rPr>
                <w:rFonts w:hAnsi="Times New Roman" w:cs="Times New Roman" w:hint="eastAsia"/>
                <w:color w:val="auto"/>
                <w:sz w:val="22"/>
                <w:szCs w:val="22"/>
              </w:rPr>
              <w:t>・</w:t>
            </w:r>
            <w:r w:rsidR="00EF6340" w:rsidRPr="00EF6340">
              <w:rPr>
                <w:rFonts w:hAnsi="Times New Roman" w:cs="Times New Roman" w:hint="eastAsia"/>
                <w:color w:val="auto"/>
                <w:sz w:val="22"/>
                <w:szCs w:val="22"/>
              </w:rPr>
              <w:t>青年就農給付金（準備型）</w:t>
            </w:r>
            <w:r w:rsidR="00FB712B" w:rsidRPr="00FB712B">
              <w:rPr>
                <w:rFonts w:hAnsi="Times New Roman" w:cs="Times New Roman" w:hint="eastAsia"/>
                <w:color w:val="auto"/>
                <w:sz w:val="22"/>
                <w:szCs w:val="22"/>
              </w:rPr>
              <w:t>等※</w:t>
            </w:r>
            <w:r w:rsidR="00ED7333">
              <w:rPr>
                <w:rFonts w:hAnsi="Times New Roman" w:cs="Times New Roman" w:hint="eastAsia"/>
                <w:color w:val="auto"/>
                <w:sz w:val="22"/>
                <w:szCs w:val="22"/>
              </w:rPr>
              <w:t>受給</w:t>
            </w:r>
            <w:r w:rsidR="00EF6340" w:rsidRPr="00EF6340">
              <w:rPr>
                <w:rFonts w:hAnsi="Times New Roman" w:cs="Times New Roman" w:hint="eastAsia"/>
                <w:color w:val="auto"/>
                <w:sz w:val="22"/>
                <w:szCs w:val="22"/>
              </w:rPr>
              <w:t>の有無</w:t>
            </w:r>
          </w:p>
        </w:tc>
        <w:tc>
          <w:tcPr>
            <w:tcW w:w="8647" w:type="dxa"/>
            <w:tcBorders>
              <w:top w:val="single" w:sz="4" w:space="0" w:color="000000"/>
              <w:left w:val="single" w:sz="4" w:space="0" w:color="000000"/>
              <w:bottom w:val="single" w:sz="4" w:space="0" w:color="000000"/>
              <w:right w:val="single" w:sz="4" w:space="0" w:color="000000"/>
            </w:tcBorders>
          </w:tcPr>
          <w:p w14:paraId="460EB8C1" w14:textId="77777777"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ア．有　　　　　イ．無</w:t>
            </w:r>
          </w:p>
          <w:p w14:paraId="3DD29FAD" w14:textId="77777777" w:rsidR="00EF6340" w:rsidRPr="00EF6340" w:rsidRDefault="00EF6340" w:rsidP="00EF6340">
            <w:pPr>
              <w:kinsoku/>
              <w:wordWrap/>
              <w:overflowPunct/>
              <w:topLinePunct/>
              <w:snapToGrid w:val="0"/>
              <w:rPr>
                <w:rFonts w:hAnsi="Times New Roman"/>
                <w:color w:val="auto"/>
                <w:spacing w:val="-2"/>
                <w:sz w:val="22"/>
                <w:szCs w:val="22"/>
              </w:rPr>
            </w:pPr>
          </w:p>
          <w:p w14:paraId="54448856" w14:textId="77777777"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hint="eastAsia"/>
                <w:color w:val="auto"/>
                <w:spacing w:val="-2"/>
                <w:sz w:val="22"/>
                <w:szCs w:val="22"/>
              </w:rPr>
              <w:t xml:space="preserve">有の場合　（研修先名　　　　　　　　　　</w:t>
            </w:r>
            <w:r w:rsidRPr="00EF6340">
              <w:rPr>
                <w:rFonts w:hAnsi="Times New Roman"/>
                <w:color w:val="auto"/>
                <w:spacing w:val="-2"/>
                <w:sz w:val="22"/>
                <w:szCs w:val="22"/>
              </w:rPr>
              <w:t xml:space="preserve">　　　　　　　　　</w:t>
            </w:r>
            <w:r w:rsidRPr="00EF6340">
              <w:rPr>
                <w:rFonts w:hAnsi="Times New Roman" w:hint="eastAsia"/>
                <w:color w:val="auto"/>
                <w:spacing w:val="-2"/>
                <w:sz w:val="22"/>
                <w:szCs w:val="22"/>
              </w:rPr>
              <w:t xml:space="preserve">　　　　　）</w:t>
            </w:r>
          </w:p>
          <w:p w14:paraId="642F38EF" w14:textId="77777777" w:rsidR="00EF6340" w:rsidRPr="00EF6340" w:rsidRDefault="00EF6340" w:rsidP="00EF6340">
            <w:pPr>
              <w:kinsoku/>
              <w:wordWrap/>
              <w:overflowPunct/>
              <w:topLinePunct/>
              <w:snapToGrid w:val="0"/>
              <w:ind w:firstLineChars="550" w:firstLine="1199"/>
              <w:rPr>
                <w:rFonts w:hAnsi="Times New Roman"/>
                <w:color w:val="auto"/>
                <w:spacing w:val="-2"/>
                <w:sz w:val="22"/>
                <w:szCs w:val="22"/>
              </w:rPr>
            </w:pPr>
            <w:r w:rsidRPr="00EF6340">
              <w:rPr>
                <w:rFonts w:hAnsi="Times New Roman" w:hint="eastAsia"/>
                <w:color w:val="auto"/>
                <w:spacing w:val="-2"/>
                <w:sz w:val="22"/>
                <w:szCs w:val="22"/>
              </w:rPr>
              <w:t>（研修内容　　　　　　　　　　　　　　　　　　　　　　　　）</w:t>
            </w:r>
          </w:p>
          <w:p w14:paraId="02A82609" w14:textId="77777777" w:rsidR="00EF6340" w:rsidRPr="00EF6340" w:rsidRDefault="00EF6340" w:rsidP="00EF6340">
            <w:pPr>
              <w:kinsoku/>
              <w:wordWrap/>
              <w:overflowPunct/>
              <w:topLinePunct/>
              <w:snapToGrid w:val="0"/>
              <w:rPr>
                <w:rFonts w:hAnsi="Times New Roman"/>
                <w:color w:val="auto"/>
                <w:spacing w:val="-2"/>
                <w:sz w:val="22"/>
                <w:szCs w:val="22"/>
              </w:rPr>
            </w:pPr>
            <w:r w:rsidRPr="00EF6340">
              <w:rPr>
                <w:rFonts w:hAnsi="Times New Roman" w:cs="Times New Roman" w:hint="eastAsia"/>
                <w:sz w:val="22"/>
                <w:szCs w:val="22"/>
                <w:u w:val="single"/>
              </w:rPr>
              <w:t>交付期間　　（　　年　　月　　日～　　年　　月　　日）</w:t>
            </w:r>
          </w:p>
        </w:tc>
      </w:tr>
      <w:tr w:rsidR="00D0254D" w:rsidRPr="004913E1" w14:paraId="037B6AA2" w14:textId="77777777" w:rsidTr="00D0254D">
        <w:trPr>
          <w:trHeight w:val="643"/>
        </w:trPr>
        <w:tc>
          <w:tcPr>
            <w:tcW w:w="1645" w:type="dxa"/>
            <w:tcBorders>
              <w:top w:val="single" w:sz="4" w:space="0" w:color="auto"/>
              <w:left w:val="single" w:sz="4" w:space="0" w:color="000000"/>
              <w:bottom w:val="single" w:sz="4" w:space="0" w:color="auto"/>
              <w:right w:val="single" w:sz="4" w:space="0" w:color="000000"/>
            </w:tcBorders>
            <w:shd w:val="clear" w:color="auto" w:fill="auto"/>
            <w:vAlign w:val="center"/>
          </w:tcPr>
          <w:p w14:paraId="2149A573" w14:textId="42D2E458" w:rsidR="00D0254D" w:rsidRPr="004913E1" w:rsidRDefault="00D0254D" w:rsidP="004913E1">
            <w:pPr>
              <w:kinsoku/>
              <w:wordWrap/>
              <w:overflowPunct/>
              <w:topLinePunct/>
              <w:snapToGrid w:val="0"/>
              <w:rPr>
                <w:rFonts w:hAnsi="Times New Roman" w:cs="Times New Roman"/>
                <w:color w:val="auto"/>
                <w:sz w:val="22"/>
                <w:szCs w:val="22"/>
              </w:rPr>
            </w:pPr>
            <w:r>
              <w:rPr>
                <w:rFonts w:hAnsi="Times New Roman" w:cs="Times New Roman" w:hint="eastAsia"/>
                <w:color w:val="auto"/>
                <w:sz w:val="22"/>
                <w:szCs w:val="22"/>
              </w:rPr>
              <w:t>免許</w:t>
            </w:r>
            <w:r w:rsidR="003F791B">
              <w:rPr>
                <w:rFonts w:hAnsi="Times New Roman" w:cs="Times New Roman" w:hint="eastAsia"/>
                <w:color w:val="auto"/>
                <w:sz w:val="22"/>
                <w:szCs w:val="22"/>
              </w:rPr>
              <w:t>・資格</w:t>
            </w:r>
            <w:r>
              <w:rPr>
                <w:rFonts w:hAnsi="Times New Roman" w:cs="Times New Roman" w:hint="eastAsia"/>
                <w:color w:val="auto"/>
                <w:sz w:val="22"/>
                <w:szCs w:val="22"/>
              </w:rPr>
              <w:t>取消処分等の有無</w:t>
            </w:r>
          </w:p>
        </w:tc>
        <w:tc>
          <w:tcPr>
            <w:tcW w:w="8647" w:type="dxa"/>
            <w:tcBorders>
              <w:top w:val="single" w:sz="4" w:space="0" w:color="auto"/>
              <w:left w:val="single" w:sz="4" w:space="0" w:color="000000"/>
              <w:bottom w:val="single" w:sz="4" w:space="0" w:color="auto"/>
              <w:right w:val="single" w:sz="4" w:space="0" w:color="000000"/>
            </w:tcBorders>
            <w:shd w:val="clear" w:color="auto" w:fill="auto"/>
          </w:tcPr>
          <w:p w14:paraId="0BAFF2F2" w14:textId="77777777" w:rsidR="00D0254D" w:rsidRDefault="00D0254D" w:rsidP="004913E1">
            <w:pPr>
              <w:kinsoku/>
              <w:wordWrap/>
              <w:overflowPunct/>
              <w:topLinePunct/>
              <w:snapToGrid w:val="0"/>
              <w:rPr>
                <w:rFonts w:hAnsi="Times New Roman"/>
                <w:color w:val="auto"/>
                <w:spacing w:val="-2"/>
                <w:sz w:val="22"/>
                <w:szCs w:val="22"/>
              </w:rPr>
            </w:pPr>
            <w:r>
              <w:rPr>
                <w:rFonts w:hAnsi="Times New Roman" w:hint="eastAsia"/>
                <w:color w:val="auto"/>
                <w:spacing w:val="-2"/>
                <w:sz w:val="22"/>
                <w:szCs w:val="22"/>
              </w:rPr>
              <w:t>取得しようとしている免許・資格について取消処分等の履歴　　ア．有　　イ．無</w:t>
            </w:r>
          </w:p>
          <w:p w14:paraId="215CE2F4" w14:textId="4F095268" w:rsidR="00D0254D" w:rsidRDefault="00D0254D" w:rsidP="004913E1">
            <w:pPr>
              <w:kinsoku/>
              <w:wordWrap/>
              <w:overflowPunct/>
              <w:topLinePunct/>
              <w:snapToGrid w:val="0"/>
              <w:rPr>
                <w:rFonts w:hAnsi="Times New Roman"/>
                <w:color w:val="auto"/>
                <w:spacing w:val="-2"/>
                <w:sz w:val="22"/>
                <w:szCs w:val="22"/>
              </w:rPr>
            </w:pPr>
            <w:r>
              <w:rPr>
                <w:rFonts w:hAnsi="Times New Roman" w:hint="eastAsia"/>
                <w:color w:val="auto"/>
                <w:spacing w:val="-2"/>
                <w:sz w:val="22"/>
                <w:szCs w:val="22"/>
              </w:rPr>
              <w:t>有の場合は時期と内容　（　　　　　　　　　　　　　　　　　　　　　　　　　）</w:t>
            </w:r>
          </w:p>
        </w:tc>
      </w:tr>
      <w:tr w:rsidR="004913E1" w:rsidRPr="004913E1" w14:paraId="06842985" w14:textId="77777777" w:rsidTr="00B47EF8">
        <w:trPr>
          <w:trHeight w:val="868"/>
        </w:trPr>
        <w:tc>
          <w:tcPr>
            <w:tcW w:w="1645" w:type="dxa"/>
            <w:tcBorders>
              <w:top w:val="single" w:sz="4" w:space="0" w:color="auto"/>
              <w:left w:val="single" w:sz="4" w:space="0" w:color="000000"/>
              <w:bottom w:val="single" w:sz="4" w:space="0" w:color="auto"/>
              <w:right w:val="single" w:sz="4" w:space="0" w:color="000000"/>
            </w:tcBorders>
            <w:shd w:val="clear" w:color="auto" w:fill="auto"/>
            <w:vAlign w:val="center"/>
          </w:tcPr>
          <w:p w14:paraId="780C9962" w14:textId="77777777" w:rsidR="004913E1" w:rsidRPr="004913E1" w:rsidRDefault="004913E1" w:rsidP="004913E1">
            <w:pPr>
              <w:kinsoku/>
              <w:wordWrap/>
              <w:overflowPunct/>
              <w:topLinePunct/>
              <w:snapToGrid w:val="0"/>
              <w:rPr>
                <w:rFonts w:hAnsi="Times New Roman" w:cs="Times New Roman"/>
                <w:color w:val="auto"/>
                <w:sz w:val="22"/>
                <w:szCs w:val="22"/>
              </w:rPr>
            </w:pPr>
            <w:r w:rsidRPr="004913E1">
              <w:rPr>
                <w:rFonts w:hAnsi="Times New Roman" w:cs="Times New Roman" w:hint="eastAsia"/>
                <w:color w:val="auto"/>
                <w:sz w:val="22"/>
                <w:szCs w:val="22"/>
              </w:rPr>
              <w:t>将来ビジョン</w:t>
            </w:r>
          </w:p>
        </w:tc>
        <w:tc>
          <w:tcPr>
            <w:tcW w:w="8647" w:type="dxa"/>
            <w:tcBorders>
              <w:top w:val="single" w:sz="4" w:space="0" w:color="auto"/>
              <w:left w:val="single" w:sz="4" w:space="0" w:color="000000"/>
              <w:bottom w:val="single" w:sz="4" w:space="0" w:color="auto"/>
              <w:right w:val="single" w:sz="4" w:space="0" w:color="000000"/>
            </w:tcBorders>
            <w:shd w:val="clear" w:color="auto" w:fill="auto"/>
          </w:tcPr>
          <w:p w14:paraId="16654901" w14:textId="55CB060D" w:rsidR="004913E1" w:rsidRPr="004913E1" w:rsidRDefault="008F7AC8" w:rsidP="004913E1">
            <w:pPr>
              <w:kinsoku/>
              <w:wordWrap/>
              <w:overflowPunct/>
              <w:topLinePunct/>
              <w:snapToGrid w:val="0"/>
              <w:rPr>
                <w:rFonts w:hAnsi="Times New Roman"/>
                <w:color w:val="auto"/>
                <w:spacing w:val="-2"/>
                <w:sz w:val="22"/>
                <w:szCs w:val="22"/>
              </w:rPr>
            </w:pPr>
            <w:r>
              <w:rPr>
                <w:rFonts w:hAnsi="Times New Roman" w:hint="eastAsia"/>
                <w:color w:val="auto"/>
                <w:spacing w:val="-2"/>
                <w:sz w:val="22"/>
                <w:szCs w:val="22"/>
              </w:rPr>
              <w:t>採用者</w:t>
            </w:r>
            <w:r w:rsidR="008C62CC">
              <w:rPr>
                <w:rFonts w:hAnsi="Times New Roman" w:hint="eastAsia"/>
                <w:color w:val="auto"/>
                <w:spacing w:val="-2"/>
                <w:sz w:val="22"/>
                <w:szCs w:val="22"/>
              </w:rPr>
              <w:t>、取得者</w:t>
            </w:r>
            <w:r w:rsidR="00D85597">
              <w:rPr>
                <w:rFonts w:hAnsi="Times New Roman" w:hint="eastAsia"/>
                <w:color w:val="auto"/>
                <w:spacing w:val="-2"/>
                <w:sz w:val="22"/>
                <w:szCs w:val="22"/>
              </w:rPr>
              <w:t>の</w:t>
            </w:r>
            <w:r w:rsidR="004913E1" w:rsidRPr="004913E1">
              <w:rPr>
                <w:rFonts w:hAnsi="Times New Roman" w:hint="eastAsia"/>
                <w:color w:val="auto"/>
                <w:spacing w:val="-2"/>
                <w:sz w:val="22"/>
                <w:szCs w:val="22"/>
              </w:rPr>
              <w:t>支援終了後の予定</w:t>
            </w:r>
          </w:p>
          <w:p w14:paraId="68AA78DE" w14:textId="470C61C2" w:rsidR="004913E1" w:rsidRPr="004913E1" w:rsidRDefault="00FD414D" w:rsidP="00D0254D">
            <w:pPr>
              <w:kinsoku/>
              <w:wordWrap/>
              <w:overflowPunct/>
              <w:topLinePunct/>
              <w:snapToGrid w:val="0"/>
              <w:ind w:firstLineChars="50" w:firstLine="109"/>
              <w:rPr>
                <w:rFonts w:hAnsi="Times New Roman"/>
                <w:color w:val="auto"/>
                <w:spacing w:val="-2"/>
                <w:sz w:val="22"/>
                <w:szCs w:val="22"/>
              </w:rPr>
            </w:pPr>
            <w:r>
              <w:rPr>
                <w:rFonts w:hAnsi="Times New Roman" w:hint="eastAsia"/>
                <w:color w:val="auto"/>
                <w:spacing w:val="-2"/>
                <w:sz w:val="22"/>
                <w:szCs w:val="22"/>
              </w:rPr>
              <w:t>取組</w:t>
            </w:r>
            <w:r w:rsidR="004913E1" w:rsidRPr="004913E1">
              <w:rPr>
                <w:rFonts w:hAnsi="Times New Roman" w:hint="eastAsia"/>
                <w:color w:val="auto"/>
                <w:spacing w:val="-2"/>
                <w:sz w:val="22"/>
                <w:szCs w:val="22"/>
              </w:rPr>
              <w:t>終了直後、</w:t>
            </w:r>
            <w:r>
              <w:rPr>
                <w:rFonts w:hAnsi="Times New Roman" w:hint="eastAsia"/>
                <w:color w:val="auto"/>
                <w:spacing w:val="-2"/>
                <w:sz w:val="22"/>
                <w:szCs w:val="22"/>
              </w:rPr>
              <w:t>数</w:t>
            </w:r>
            <w:r w:rsidR="004913E1" w:rsidRPr="004913E1">
              <w:rPr>
                <w:rFonts w:hAnsi="Times New Roman" w:hint="eastAsia"/>
                <w:color w:val="auto"/>
                <w:spacing w:val="-2"/>
                <w:sz w:val="22"/>
                <w:szCs w:val="22"/>
              </w:rPr>
              <w:t>年後の役職や</w:t>
            </w:r>
            <w:r>
              <w:rPr>
                <w:rFonts w:hAnsi="Times New Roman" w:hint="eastAsia"/>
                <w:color w:val="auto"/>
                <w:spacing w:val="-2"/>
                <w:sz w:val="22"/>
                <w:szCs w:val="22"/>
              </w:rPr>
              <w:t>役割。</w:t>
            </w:r>
            <w:r w:rsidR="004913E1" w:rsidRPr="004913E1">
              <w:rPr>
                <w:rFonts w:hAnsi="Times New Roman" w:hint="eastAsia"/>
                <w:color w:val="auto"/>
                <w:spacing w:val="-2"/>
                <w:sz w:val="22"/>
                <w:szCs w:val="22"/>
              </w:rPr>
              <w:t>業務内容の</w:t>
            </w:r>
            <w:r>
              <w:rPr>
                <w:rFonts w:hAnsi="Times New Roman" w:hint="eastAsia"/>
                <w:color w:val="auto"/>
                <w:spacing w:val="-2"/>
                <w:sz w:val="22"/>
                <w:szCs w:val="22"/>
              </w:rPr>
              <w:t>予定</w:t>
            </w:r>
          </w:p>
          <w:p w14:paraId="6EEBC9BE" w14:textId="74968781" w:rsidR="004913E1" w:rsidRPr="004913E1" w:rsidRDefault="00FD414D" w:rsidP="00FD414D">
            <w:pPr>
              <w:kinsoku/>
              <w:wordWrap/>
              <w:overflowPunct/>
              <w:topLinePunct/>
              <w:snapToGrid w:val="0"/>
              <w:ind w:firstLineChars="150" w:firstLine="327"/>
              <w:rPr>
                <w:rFonts w:hAnsi="Times New Roman"/>
                <w:color w:val="auto"/>
                <w:spacing w:val="-2"/>
                <w:sz w:val="22"/>
                <w:szCs w:val="22"/>
              </w:rPr>
            </w:pPr>
            <w:r>
              <w:rPr>
                <w:rFonts w:hAnsi="Times New Roman" w:hint="eastAsia"/>
                <w:color w:val="auto"/>
                <w:spacing w:val="-2"/>
                <w:sz w:val="22"/>
                <w:szCs w:val="22"/>
              </w:rPr>
              <w:t>取組</w:t>
            </w:r>
            <w:r w:rsidR="004913E1" w:rsidRPr="004913E1">
              <w:rPr>
                <w:rFonts w:hAnsi="Times New Roman" w:hint="eastAsia"/>
                <w:color w:val="auto"/>
                <w:spacing w:val="-2"/>
                <w:sz w:val="22"/>
                <w:szCs w:val="22"/>
              </w:rPr>
              <w:t xml:space="preserve">終了直後　</w:t>
            </w:r>
            <w:r>
              <w:rPr>
                <w:rFonts w:hAnsi="Times New Roman" w:hint="eastAsia"/>
                <w:color w:val="auto"/>
                <w:spacing w:val="-2"/>
                <w:sz w:val="22"/>
                <w:szCs w:val="22"/>
              </w:rPr>
              <w:t xml:space="preserve">　　</w:t>
            </w:r>
            <w:r w:rsidR="004913E1" w:rsidRPr="004913E1">
              <w:rPr>
                <w:rFonts w:hAnsi="Times New Roman" w:hint="eastAsia"/>
                <w:color w:val="auto"/>
                <w:spacing w:val="-2"/>
                <w:sz w:val="22"/>
                <w:szCs w:val="22"/>
              </w:rPr>
              <w:t>（</w:t>
            </w:r>
            <w:r w:rsidR="004913E1" w:rsidRPr="004913E1">
              <w:rPr>
                <w:rFonts w:hAnsi="Times New Roman" w:hint="eastAsia"/>
                <w:color w:val="auto"/>
                <w:spacing w:val="-2"/>
                <w:sz w:val="22"/>
                <w:szCs w:val="22"/>
                <w:u w:val="single"/>
              </w:rPr>
              <w:t xml:space="preserve">　　　　　　　　　　　　　　　　　　　　　　　</w:t>
            </w:r>
            <w:r w:rsidR="004913E1" w:rsidRPr="004913E1">
              <w:rPr>
                <w:rFonts w:hAnsi="Times New Roman" w:hint="eastAsia"/>
                <w:color w:val="auto"/>
                <w:spacing w:val="-2"/>
                <w:sz w:val="22"/>
                <w:szCs w:val="22"/>
              </w:rPr>
              <w:t>）</w:t>
            </w:r>
          </w:p>
          <w:p w14:paraId="66A769D8" w14:textId="15EC696C" w:rsidR="004913E1" w:rsidRPr="004913E1" w:rsidRDefault="00FD414D" w:rsidP="00FD414D">
            <w:pPr>
              <w:kinsoku/>
              <w:wordWrap/>
              <w:overflowPunct/>
              <w:topLinePunct/>
              <w:snapToGrid w:val="0"/>
              <w:ind w:firstLineChars="150" w:firstLine="327"/>
              <w:rPr>
                <w:rFonts w:hAnsi="Times New Roman"/>
                <w:color w:val="auto"/>
                <w:spacing w:val="-2"/>
                <w:sz w:val="22"/>
                <w:szCs w:val="22"/>
              </w:rPr>
            </w:pPr>
            <w:r>
              <w:rPr>
                <w:rFonts w:hAnsi="Times New Roman" w:hint="eastAsia"/>
                <w:color w:val="auto"/>
                <w:spacing w:val="-2"/>
                <w:sz w:val="22"/>
                <w:szCs w:val="22"/>
              </w:rPr>
              <w:t>取組</w:t>
            </w:r>
            <w:r w:rsidR="004913E1" w:rsidRPr="004913E1">
              <w:rPr>
                <w:rFonts w:hAnsi="Times New Roman" w:hint="eastAsia"/>
                <w:color w:val="auto"/>
                <w:spacing w:val="-2"/>
                <w:sz w:val="22"/>
                <w:szCs w:val="22"/>
              </w:rPr>
              <w:t>終了</w:t>
            </w:r>
            <w:r>
              <w:rPr>
                <w:rFonts w:hAnsi="Times New Roman" w:hint="eastAsia"/>
                <w:color w:val="auto"/>
                <w:spacing w:val="-2"/>
                <w:sz w:val="22"/>
                <w:szCs w:val="22"/>
              </w:rPr>
              <w:t>（　）</w:t>
            </w:r>
            <w:r w:rsidR="004913E1" w:rsidRPr="004913E1">
              <w:rPr>
                <w:rFonts w:hAnsi="Times New Roman" w:hint="eastAsia"/>
                <w:color w:val="auto"/>
                <w:spacing w:val="-2"/>
                <w:sz w:val="22"/>
                <w:szCs w:val="22"/>
              </w:rPr>
              <w:t>年後（</w:t>
            </w:r>
            <w:r w:rsidR="004913E1" w:rsidRPr="004913E1">
              <w:rPr>
                <w:rFonts w:hAnsi="Times New Roman" w:hint="eastAsia"/>
                <w:color w:val="auto"/>
                <w:spacing w:val="-2"/>
                <w:sz w:val="22"/>
                <w:szCs w:val="22"/>
                <w:u w:val="single"/>
              </w:rPr>
              <w:t xml:space="preserve">　　　　　　　　　　　　　　　　　　　　　　　</w:t>
            </w:r>
            <w:r w:rsidR="004913E1" w:rsidRPr="004913E1">
              <w:rPr>
                <w:rFonts w:hAnsi="Times New Roman" w:hint="eastAsia"/>
                <w:color w:val="auto"/>
                <w:spacing w:val="-2"/>
                <w:sz w:val="22"/>
                <w:szCs w:val="22"/>
              </w:rPr>
              <w:t>）</w:t>
            </w:r>
          </w:p>
          <w:p w14:paraId="1F832DE3" w14:textId="22C5A0F3" w:rsidR="00F10A6D" w:rsidRPr="004913E1" w:rsidRDefault="00FD414D" w:rsidP="00FD414D">
            <w:pPr>
              <w:kinsoku/>
              <w:wordWrap/>
              <w:overflowPunct/>
              <w:topLinePunct/>
              <w:snapToGrid w:val="0"/>
              <w:ind w:firstLineChars="150" w:firstLine="327"/>
              <w:rPr>
                <w:rFonts w:hAnsi="Times New Roman"/>
                <w:color w:val="auto"/>
                <w:spacing w:val="-2"/>
                <w:sz w:val="22"/>
                <w:szCs w:val="22"/>
              </w:rPr>
            </w:pPr>
            <w:r>
              <w:rPr>
                <w:rFonts w:hAnsi="Times New Roman" w:hint="eastAsia"/>
                <w:color w:val="auto"/>
                <w:spacing w:val="-2"/>
                <w:sz w:val="22"/>
                <w:szCs w:val="22"/>
              </w:rPr>
              <w:t>取組</w:t>
            </w:r>
            <w:r w:rsidR="004913E1" w:rsidRPr="004913E1">
              <w:rPr>
                <w:rFonts w:hAnsi="Times New Roman" w:hint="eastAsia"/>
                <w:color w:val="auto"/>
                <w:spacing w:val="-2"/>
                <w:sz w:val="22"/>
                <w:szCs w:val="22"/>
              </w:rPr>
              <w:t>終了</w:t>
            </w:r>
            <w:r>
              <w:rPr>
                <w:rFonts w:hAnsi="Times New Roman" w:hint="eastAsia"/>
                <w:color w:val="auto"/>
                <w:spacing w:val="-2"/>
                <w:sz w:val="22"/>
                <w:szCs w:val="22"/>
              </w:rPr>
              <w:t>（　）</w:t>
            </w:r>
            <w:r w:rsidR="004913E1" w:rsidRPr="004913E1">
              <w:rPr>
                <w:rFonts w:hAnsi="Times New Roman" w:hint="eastAsia"/>
                <w:color w:val="auto"/>
                <w:spacing w:val="-2"/>
                <w:sz w:val="22"/>
                <w:szCs w:val="22"/>
              </w:rPr>
              <w:t>年後（</w:t>
            </w:r>
            <w:r w:rsidR="004913E1" w:rsidRPr="004913E1">
              <w:rPr>
                <w:rFonts w:hAnsi="Times New Roman" w:hint="eastAsia"/>
                <w:color w:val="auto"/>
                <w:spacing w:val="-2"/>
                <w:sz w:val="22"/>
                <w:szCs w:val="22"/>
                <w:u w:val="single"/>
              </w:rPr>
              <w:t xml:space="preserve">　　　　　　　　　　　　　　　　　　　　　　　</w:t>
            </w:r>
            <w:r w:rsidR="004913E1" w:rsidRPr="004913E1">
              <w:rPr>
                <w:rFonts w:hAnsi="Times New Roman" w:hint="eastAsia"/>
                <w:color w:val="auto"/>
                <w:spacing w:val="-2"/>
                <w:sz w:val="22"/>
                <w:szCs w:val="22"/>
              </w:rPr>
              <w:t>）</w:t>
            </w:r>
          </w:p>
        </w:tc>
      </w:tr>
    </w:tbl>
    <w:p w14:paraId="41AB0B7C" w14:textId="77777777" w:rsidR="00EF6340" w:rsidRPr="004913E1" w:rsidRDefault="00EF6340" w:rsidP="004913E1">
      <w:pPr>
        <w:kinsoku/>
        <w:wordWrap/>
        <w:overflowPunct/>
        <w:topLinePunct/>
        <w:snapToGrid w:val="0"/>
        <w:spacing w:line="20" w:lineRule="exact"/>
        <w:rPr>
          <w:rFonts w:hAnsi="Times New Roman"/>
          <w:b/>
          <w:color w:val="auto"/>
          <w:sz w:val="22"/>
          <w:szCs w:val="22"/>
        </w:rPr>
      </w:pPr>
    </w:p>
    <w:p w14:paraId="43E7E19A" w14:textId="20230D2D" w:rsidR="00FB712B" w:rsidRDefault="00FB712B" w:rsidP="00FB712B">
      <w:pPr>
        <w:kinsoku/>
        <w:wordWrap/>
        <w:overflowPunct/>
        <w:topLinePunct/>
        <w:snapToGrid w:val="0"/>
        <w:ind w:left="424" w:hangingChars="210" w:hanging="424"/>
        <w:rPr>
          <w:rFonts w:hAnsi="Times New Roman"/>
          <w:b/>
          <w:color w:val="auto"/>
          <w:sz w:val="22"/>
          <w:szCs w:val="22"/>
        </w:rPr>
      </w:pPr>
      <w:r w:rsidRPr="007801AC">
        <w:rPr>
          <w:rFonts w:ascii="ＭＳ ゴシック" w:eastAsia="ＭＳ ゴシック" w:hAnsi="ＭＳ ゴシック" w:hint="eastAsia"/>
          <w:sz w:val="20"/>
          <w:szCs w:val="20"/>
        </w:rPr>
        <w:t>※ 「等」には、就職氷河期世代の新規就農促進事業、就職氷河期世代の新規就農促進事業、新規就農促進研修支援事業、就農準備支援事業</w:t>
      </w:r>
      <w:bookmarkStart w:id="4" w:name="_Hlk159494705"/>
      <w:r>
        <w:rPr>
          <w:rFonts w:ascii="ＭＳ ゴシック" w:eastAsia="ＭＳ ゴシック" w:hAnsi="ＭＳ ゴシック" w:hint="eastAsia"/>
          <w:sz w:val="20"/>
          <w:szCs w:val="20"/>
        </w:rPr>
        <w:t>、就農準備支援資金</w:t>
      </w:r>
      <w:bookmarkEnd w:id="4"/>
      <w:r w:rsidRPr="007801AC">
        <w:rPr>
          <w:rFonts w:ascii="ＭＳ ゴシック" w:eastAsia="ＭＳ ゴシック" w:hAnsi="ＭＳ ゴシック" w:hint="eastAsia"/>
          <w:sz w:val="20"/>
          <w:szCs w:val="20"/>
        </w:rPr>
        <w:t>が含まれます。</w:t>
      </w:r>
    </w:p>
    <w:p w14:paraId="59E4596E" w14:textId="0FB34981" w:rsidR="00EF6340" w:rsidRPr="00C12B19" w:rsidRDefault="008F590C" w:rsidP="008F590C">
      <w:pPr>
        <w:kinsoku/>
        <w:wordWrap/>
        <w:overflowPunct/>
        <w:topLinePunct/>
        <w:snapToGrid w:val="0"/>
        <w:rPr>
          <w:rFonts w:hAnsi="Times New Roman"/>
          <w:b/>
          <w:bCs/>
          <w:color w:val="auto"/>
          <w:spacing w:val="2"/>
        </w:rPr>
      </w:pPr>
      <w:r>
        <w:rPr>
          <w:rFonts w:hAnsi="Times New Roman"/>
          <w:b/>
          <w:color w:val="auto"/>
          <w:sz w:val="22"/>
          <w:szCs w:val="22"/>
        </w:rPr>
        <w:br w:type="page"/>
      </w:r>
      <w:r w:rsidR="00A13B27">
        <w:rPr>
          <w:rFonts w:hAnsi="Times New Roman" w:hint="eastAsia"/>
          <w:b/>
          <w:bCs/>
          <w:color w:val="auto"/>
          <w:spacing w:val="2"/>
        </w:rPr>
        <w:lastRenderedPageBreak/>
        <w:t>７</w:t>
      </w:r>
      <w:r w:rsidR="00EF6340">
        <w:rPr>
          <w:rFonts w:hAnsi="Times New Roman" w:hint="eastAsia"/>
          <w:b/>
          <w:bCs/>
          <w:color w:val="auto"/>
          <w:spacing w:val="2"/>
        </w:rPr>
        <w:t xml:space="preserve">　</w:t>
      </w:r>
      <w:r w:rsidR="00EF6340" w:rsidRPr="00C12B19">
        <w:rPr>
          <w:rFonts w:hAnsi="Times New Roman" w:hint="eastAsia"/>
          <w:b/>
          <w:bCs/>
          <w:color w:val="auto"/>
          <w:spacing w:val="2"/>
        </w:rPr>
        <w:t>雇用契約内容確認書</w:t>
      </w:r>
      <w:r w:rsidR="005F0A0A">
        <w:rPr>
          <w:rFonts w:hAnsi="Times New Roman" w:hint="eastAsia"/>
          <w:b/>
          <w:bCs/>
          <w:color w:val="auto"/>
          <w:spacing w:val="2"/>
        </w:rPr>
        <w:t xml:space="preserve">　　　　　　　　　　　　　　　　（従業員氏名　　　　　　）</w:t>
      </w:r>
    </w:p>
    <w:tbl>
      <w:tblPr>
        <w:tblpPr w:leftFromText="142" w:rightFromText="142" w:vertAnchor="text" w:horzAnchor="margin" w:tblpY="103"/>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900"/>
      </w:tblGrid>
      <w:tr w:rsidR="00EF6340" w:rsidRPr="00C12B19" w14:paraId="5062AE49" w14:textId="77777777" w:rsidTr="004B5635">
        <w:trPr>
          <w:trHeight w:val="326"/>
        </w:trPr>
        <w:tc>
          <w:tcPr>
            <w:tcW w:w="1642" w:type="dxa"/>
            <w:tcBorders>
              <w:top w:val="single" w:sz="4" w:space="0" w:color="000000"/>
              <w:left w:val="single" w:sz="4" w:space="0" w:color="000000"/>
              <w:bottom w:val="single" w:sz="4" w:space="0" w:color="000000"/>
              <w:right w:val="single" w:sz="4" w:space="0" w:color="000000"/>
            </w:tcBorders>
          </w:tcPr>
          <w:p w14:paraId="2847B272" w14:textId="77777777" w:rsidR="00EF6340" w:rsidRPr="00C12B19" w:rsidRDefault="00EF6340" w:rsidP="004B5635">
            <w:pPr>
              <w:kinsoku/>
              <w:wordWrap/>
              <w:overflowPunct/>
              <w:topLinePunct/>
              <w:snapToGrid w:val="0"/>
              <w:rPr>
                <w:rFonts w:hAnsi="Times New Roman"/>
                <w:color w:val="auto"/>
                <w:spacing w:val="8"/>
                <w:sz w:val="22"/>
                <w:szCs w:val="22"/>
              </w:rPr>
            </w:pPr>
            <w:r w:rsidRPr="00C12B19">
              <w:rPr>
                <w:rFonts w:hAnsi="Times New Roman" w:hint="eastAsia"/>
                <w:color w:val="auto"/>
                <w:spacing w:val="8"/>
                <w:sz w:val="22"/>
                <w:szCs w:val="22"/>
              </w:rPr>
              <w:t>正社員としての採用日</w:t>
            </w:r>
          </w:p>
        </w:tc>
        <w:tc>
          <w:tcPr>
            <w:tcW w:w="8900" w:type="dxa"/>
            <w:tcBorders>
              <w:top w:val="single" w:sz="4" w:space="0" w:color="000000"/>
              <w:left w:val="single" w:sz="4" w:space="0" w:color="000000"/>
              <w:bottom w:val="single" w:sz="4" w:space="0" w:color="000000"/>
              <w:right w:val="single" w:sz="4" w:space="0" w:color="000000"/>
            </w:tcBorders>
          </w:tcPr>
          <w:p w14:paraId="61957EF4" w14:textId="77777777" w:rsidR="00EF6340"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w w:val="44"/>
              </w:rPr>
              <w:t xml:space="preserve">　　　　</w:t>
            </w:r>
            <w:r w:rsidRPr="00C12B19">
              <w:rPr>
                <w:rFonts w:hAnsi="Times New Roman" w:hint="eastAsia"/>
                <w:color w:val="auto"/>
                <w:spacing w:val="8"/>
              </w:rPr>
              <w:t>年</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rPr>
              <w:t xml:space="preserve">　</w:t>
            </w:r>
            <w:r w:rsidRPr="00C12B19">
              <w:rPr>
                <w:rFonts w:hAnsi="Times New Roman" w:hint="eastAsia"/>
                <w:color w:val="auto"/>
                <w:spacing w:val="8"/>
              </w:rPr>
              <w:t xml:space="preserve">月　</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日</w:t>
            </w:r>
          </w:p>
          <w:p w14:paraId="3F3431AE" w14:textId="6874DB66" w:rsidR="00EF6340" w:rsidRPr="00C12B19" w:rsidRDefault="00EF6340" w:rsidP="004B5635">
            <w:pPr>
              <w:kinsoku/>
              <w:wordWrap/>
              <w:overflowPunct/>
              <w:topLinePunct/>
              <w:snapToGrid w:val="0"/>
              <w:spacing w:line="360" w:lineRule="exact"/>
              <w:rPr>
                <w:rFonts w:hAnsi="Times New Roman" w:cs="Times New Roman"/>
                <w:color w:val="auto"/>
              </w:rPr>
            </w:pPr>
          </w:p>
        </w:tc>
      </w:tr>
      <w:tr w:rsidR="00EF6340" w:rsidRPr="00C12B19" w14:paraId="69455960" w14:textId="77777777" w:rsidTr="004B5635">
        <w:trPr>
          <w:trHeight w:val="326"/>
        </w:trPr>
        <w:tc>
          <w:tcPr>
            <w:tcW w:w="1642" w:type="dxa"/>
            <w:tcBorders>
              <w:top w:val="single" w:sz="4" w:space="0" w:color="000000"/>
              <w:left w:val="single" w:sz="4" w:space="0" w:color="000000"/>
              <w:bottom w:val="single" w:sz="4" w:space="0" w:color="000000"/>
              <w:right w:val="single" w:sz="4" w:space="0" w:color="000000"/>
            </w:tcBorders>
          </w:tcPr>
          <w:p w14:paraId="74C50AB2" w14:textId="77777777" w:rsidR="00EF6340" w:rsidRPr="00C12B19" w:rsidRDefault="00EF6340" w:rsidP="004B5635">
            <w:pPr>
              <w:kinsoku/>
              <w:wordWrap/>
              <w:overflowPunct/>
              <w:topLinePunct/>
              <w:snapToGrid w:val="0"/>
              <w:rPr>
                <w:rFonts w:hAnsi="Times New Roman"/>
                <w:color w:val="auto"/>
                <w:spacing w:val="8"/>
                <w:sz w:val="22"/>
                <w:szCs w:val="22"/>
              </w:rPr>
            </w:pPr>
            <w:r w:rsidRPr="00C12B19">
              <w:rPr>
                <w:rFonts w:hAnsi="Times New Roman" w:hint="eastAsia"/>
                <w:color w:val="auto"/>
                <w:spacing w:val="8"/>
                <w:sz w:val="22"/>
                <w:szCs w:val="22"/>
              </w:rPr>
              <w:t>正社員としての</w:t>
            </w:r>
            <w:r w:rsidRPr="00C12B19">
              <w:rPr>
                <w:rFonts w:hAnsi="Times New Roman"/>
                <w:color w:val="auto"/>
                <w:spacing w:val="8"/>
                <w:sz w:val="22"/>
                <w:szCs w:val="22"/>
              </w:rPr>
              <w:t>勤務開始日</w:t>
            </w:r>
          </w:p>
        </w:tc>
        <w:tc>
          <w:tcPr>
            <w:tcW w:w="8900" w:type="dxa"/>
            <w:tcBorders>
              <w:top w:val="single" w:sz="4" w:space="0" w:color="000000"/>
              <w:left w:val="single" w:sz="4" w:space="0" w:color="000000"/>
              <w:bottom w:val="single" w:sz="4" w:space="0" w:color="000000"/>
              <w:right w:val="single" w:sz="4" w:space="0" w:color="000000"/>
            </w:tcBorders>
          </w:tcPr>
          <w:p w14:paraId="4638493F" w14:textId="77777777" w:rsidR="00EF6340"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sidRPr="00C12B19">
              <w:rPr>
                <w:rFonts w:hAnsi="Times New Roman"/>
                <w:color w:val="auto"/>
                <w:spacing w:val="8"/>
              </w:rPr>
              <w:t xml:space="preserve">　</w:t>
            </w:r>
            <w:r w:rsidRPr="00C12B19">
              <w:rPr>
                <w:rFonts w:hAnsi="Times New Roman" w:hint="eastAsia"/>
                <w:color w:val="auto"/>
                <w:spacing w:val="8"/>
              </w:rPr>
              <w:t>年　  月　  日</w:t>
            </w:r>
          </w:p>
          <w:p w14:paraId="785ED604" w14:textId="4466BDD3" w:rsidR="00EF6340" w:rsidRPr="00C12B19" w:rsidRDefault="00EF6340" w:rsidP="004B5635">
            <w:pPr>
              <w:kinsoku/>
              <w:wordWrap/>
              <w:overflowPunct/>
              <w:topLinePunct/>
              <w:snapToGrid w:val="0"/>
              <w:spacing w:line="360" w:lineRule="exact"/>
              <w:rPr>
                <w:rFonts w:hAnsi="Times New Roman"/>
                <w:color w:val="auto"/>
                <w:spacing w:val="8"/>
                <w:sz w:val="21"/>
              </w:rPr>
            </w:pPr>
          </w:p>
        </w:tc>
      </w:tr>
      <w:tr w:rsidR="00EF6340" w:rsidRPr="00C12B19" w14:paraId="098F2D20" w14:textId="77777777" w:rsidTr="004B5635">
        <w:trPr>
          <w:trHeight w:val="997"/>
        </w:trPr>
        <w:tc>
          <w:tcPr>
            <w:tcW w:w="1642" w:type="dxa"/>
            <w:tcBorders>
              <w:top w:val="single" w:sz="4" w:space="0" w:color="000000"/>
              <w:left w:val="single" w:sz="4" w:space="0" w:color="000000"/>
              <w:bottom w:val="nil"/>
              <w:right w:val="single" w:sz="4" w:space="0" w:color="000000"/>
            </w:tcBorders>
            <w:vAlign w:val="center"/>
          </w:tcPr>
          <w:p w14:paraId="2482B6E1" w14:textId="77777777"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2"/>
              </w:rPr>
              <w:t>雇用期間</w:t>
            </w:r>
          </w:p>
        </w:tc>
        <w:tc>
          <w:tcPr>
            <w:tcW w:w="8900" w:type="dxa"/>
            <w:tcBorders>
              <w:top w:val="single" w:sz="4" w:space="0" w:color="000000"/>
              <w:left w:val="single" w:sz="4" w:space="0" w:color="000000"/>
              <w:bottom w:val="nil"/>
              <w:right w:val="single" w:sz="4" w:space="0" w:color="000000"/>
            </w:tcBorders>
            <w:vAlign w:val="center"/>
          </w:tcPr>
          <w:p w14:paraId="45AEAB02" w14:textId="77777777" w:rsidR="00EF6340" w:rsidRPr="00C12B19" w:rsidRDefault="00EF6340" w:rsidP="004B5635">
            <w:pPr>
              <w:kinsoku/>
              <w:wordWrap/>
              <w:overflowPunct/>
              <w:topLinePunct/>
              <w:snapToGrid w:val="0"/>
              <w:spacing w:line="360" w:lineRule="exact"/>
              <w:rPr>
                <w:rFonts w:hAnsi="Times New Roman" w:cs="Times New Roman"/>
                <w:color w:val="auto"/>
              </w:rPr>
            </w:pPr>
            <w:r w:rsidRPr="00835B28">
              <w:rPr>
                <w:rFonts w:hAnsi="Times New Roman" w:hint="eastAsia"/>
                <w:color w:val="auto"/>
              </w:rPr>
              <w:t>□</w:t>
            </w:r>
            <w:r w:rsidRPr="00C12B19">
              <w:rPr>
                <w:rFonts w:hAnsi="Times New Roman" w:hint="eastAsia"/>
                <w:color w:val="auto"/>
              </w:rPr>
              <w:t>雇用期間の定め有り</w:t>
            </w:r>
          </w:p>
          <w:p w14:paraId="58E33A53" w14:textId="77777777" w:rsidR="00EF6340" w:rsidRPr="00C12B19" w:rsidRDefault="00EF6340" w:rsidP="004B5635">
            <w:pPr>
              <w:kinsoku/>
              <w:wordWrap/>
              <w:overflowPunct/>
              <w:topLinePunct/>
              <w:snapToGrid w:val="0"/>
              <w:spacing w:line="360" w:lineRule="exact"/>
              <w:jc w:val="center"/>
              <w:rPr>
                <w:rFonts w:hAnsi="Times New Roman" w:cs="Times New Roman"/>
                <w:color w:val="auto"/>
              </w:rPr>
            </w:pPr>
            <w:r w:rsidRPr="00C12B19">
              <w:rPr>
                <w:rFonts w:hAnsi="Times New Roman" w:hint="eastAsia"/>
                <w:color w:val="auto"/>
                <w:spacing w:val="-2"/>
              </w:rPr>
              <w:t xml:space="preserve">（雇用期間　</w:t>
            </w:r>
            <w:r>
              <w:rPr>
                <w:rFonts w:hAnsi="Times New Roman" w:hint="eastAsia"/>
                <w:color w:val="auto"/>
                <w:spacing w:val="-2"/>
              </w:rPr>
              <w:t xml:space="preserve">　　</w:t>
            </w:r>
            <w:r w:rsidRPr="00C12B19">
              <w:rPr>
                <w:rFonts w:hAnsi="Times New Roman" w:hint="eastAsia"/>
                <w:color w:val="auto"/>
                <w:spacing w:val="-2"/>
              </w:rPr>
              <w:t xml:space="preserve">　　年　　月　　日～</w:t>
            </w:r>
            <w:r>
              <w:rPr>
                <w:rFonts w:hAnsi="Times New Roman" w:hint="eastAsia"/>
                <w:color w:val="auto"/>
                <w:spacing w:val="-2"/>
              </w:rPr>
              <w:t xml:space="preserve">　　</w:t>
            </w:r>
            <w:r w:rsidRPr="00C12B19">
              <w:rPr>
                <w:rFonts w:hAnsi="Times New Roman" w:hint="eastAsia"/>
                <w:color w:val="auto"/>
                <w:spacing w:val="-2"/>
              </w:rPr>
              <w:t xml:space="preserve">　　年　　月　　　日）</w:t>
            </w:r>
          </w:p>
          <w:p w14:paraId="204170C0" w14:textId="77777777" w:rsidR="00EF6340" w:rsidRPr="00C12B19" w:rsidRDefault="00EF6340" w:rsidP="004B5635">
            <w:pPr>
              <w:kinsoku/>
              <w:wordWrap/>
              <w:overflowPunct/>
              <w:topLinePunct/>
              <w:snapToGrid w:val="0"/>
              <w:spacing w:line="360" w:lineRule="exact"/>
              <w:rPr>
                <w:rFonts w:hAnsi="Times New Roman" w:cs="Times New Roman"/>
                <w:color w:val="auto"/>
              </w:rPr>
            </w:pPr>
            <w:r>
              <w:rPr>
                <w:rFonts w:hAnsi="Times New Roman" w:hint="eastAsia"/>
                <w:color w:val="auto"/>
                <w:spacing w:val="-2"/>
              </w:rPr>
              <w:t>□</w:t>
            </w:r>
            <w:r w:rsidRPr="00C12B19">
              <w:rPr>
                <w:rFonts w:hAnsi="Times New Roman" w:hint="eastAsia"/>
                <w:color w:val="auto"/>
                <w:spacing w:val="-2"/>
              </w:rPr>
              <w:t>雇用期間の定め無し</w:t>
            </w:r>
          </w:p>
        </w:tc>
      </w:tr>
      <w:tr w:rsidR="00EF6340" w:rsidRPr="00C12B19" w14:paraId="3C7CA447" w14:textId="77777777" w:rsidTr="004B5635">
        <w:trPr>
          <w:trHeight w:val="315"/>
        </w:trPr>
        <w:tc>
          <w:tcPr>
            <w:tcW w:w="1642" w:type="dxa"/>
            <w:tcBorders>
              <w:top w:val="single" w:sz="4" w:space="0" w:color="000000"/>
              <w:left w:val="single" w:sz="4" w:space="0" w:color="000000"/>
              <w:bottom w:val="single" w:sz="4" w:space="0" w:color="000000"/>
              <w:right w:val="single" w:sz="4" w:space="0" w:color="000000"/>
            </w:tcBorders>
          </w:tcPr>
          <w:p w14:paraId="54C2E104" w14:textId="77777777" w:rsidR="00EF6340" w:rsidRPr="00C12B19" w:rsidRDefault="00EF6340" w:rsidP="004B5635">
            <w:pPr>
              <w:kinsoku/>
              <w:wordWrap/>
              <w:overflowPunct/>
              <w:topLinePunct/>
              <w:snapToGrid w:val="0"/>
              <w:rPr>
                <w:rFonts w:hAnsi="Times New Roman"/>
                <w:color w:val="auto"/>
                <w:spacing w:val="8"/>
              </w:rPr>
            </w:pPr>
            <w:r w:rsidRPr="00C12B19">
              <w:rPr>
                <w:rFonts w:hAnsi="Times New Roman" w:hint="eastAsia"/>
                <w:color w:val="auto"/>
                <w:spacing w:val="8"/>
              </w:rPr>
              <w:t>雇用形態</w:t>
            </w:r>
          </w:p>
        </w:tc>
        <w:tc>
          <w:tcPr>
            <w:tcW w:w="8900" w:type="dxa"/>
            <w:tcBorders>
              <w:top w:val="single" w:sz="4" w:space="0" w:color="000000"/>
              <w:left w:val="single" w:sz="4" w:space="0" w:color="000000"/>
              <w:right w:val="single" w:sz="4" w:space="0" w:color="000000"/>
            </w:tcBorders>
          </w:tcPr>
          <w:p w14:paraId="533F3FBA" w14:textId="77777777" w:rsidR="00EF6340" w:rsidRPr="00C12B19" w:rsidRDefault="00EF6340" w:rsidP="004B5635">
            <w:pPr>
              <w:kinsoku/>
              <w:wordWrap/>
              <w:overflowPunct/>
              <w:topLinePunct/>
              <w:snapToGrid w:val="0"/>
              <w:spacing w:line="360" w:lineRule="exact"/>
              <w:ind w:firstLineChars="100" w:firstLine="242"/>
              <w:rPr>
                <w:rFonts w:hAnsi="Times New Roman" w:cs="Times New Roman"/>
                <w:color w:val="auto"/>
              </w:rPr>
            </w:pPr>
            <w:r w:rsidRPr="00C12B19">
              <w:rPr>
                <w:rFonts w:hAnsi="Times New Roman" w:cs="Times New Roman" w:hint="eastAsia"/>
                <w:color w:val="auto"/>
              </w:rPr>
              <w:t>正社員・契約社員・パートタイマー・嘱託・（その他　　　　　　　）</w:t>
            </w:r>
          </w:p>
        </w:tc>
      </w:tr>
      <w:tr w:rsidR="00EF6340" w:rsidRPr="00C12B19" w14:paraId="0FA636F2" w14:textId="77777777" w:rsidTr="004B5635">
        <w:trPr>
          <w:trHeight w:val="315"/>
        </w:trPr>
        <w:tc>
          <w:tcPr>
            <w:tcW w:w="1642" w:type="dxa"/>
            <w:tcBorders>
              <w:top w:val="single" w:sz="4" w:space="0" w:color="000000"/>
              <w:left w:val="single" w:sz="4" w:space="0" w:color="000000"/>
              <w:bottom w:val="single" w:sz="4" w:space="0" w:color="000000"/>
              <w:right w:val="single" w:sz="4" w:space="0" w:color="000000"/>
            </w:tcBorders>
          </w:tcPr>
          <w:p w14:paraId="14B70C3D" w14:textId="77777777" w:rsidR="00EF6340" w:rsidRPr="00C12B19" w:rsidRDefault="00EF6340" w:rsidP="004B5635">
            <w:pPr>
              <w:kinsoku/>
              <w:wordWrap/>
              <w:overflowPunct/>
              <w:topLinePunct/>
              <w:snapToGrid w:val="0"/>
              <w:rPr>
                <w:rFonts w:hAnsi="Times New Roman"/>
                <w:color w:val="auto"/>
                <w:spacing w:val="8"/>
              </w:rPr>
            </w:pPr>
            <w:r w:rsidRPr="00C12B19">
              <w:rPr>
                <w:rFonts w:hAnsi="Times New Roman" w:hint="eastAsia"/>
                <w:color w:val="auto"/>
                <w:spacing w:val="8"/>
              </w:rPr>
              <w:t>就業の場所</w:t>
            </w:r>
          </w:p>
        </w:tc>
        <w:tc>
          <w:tcPr>
            <w:tcW w:w="8900" w:type="dxa"/>
            <w:tcBorders>
              <w:left w:val="single" w:sz="4" w:space="0" w:color="000000"/>
              <w:bottom w:val="single" w:sz="4" w:space="0" w:color="000000"/>
              <w:right w:val="single" w:sz="4" w:space="0" w:color="000000"/>
            </w:tcBorders>
          </w:tcPr>
          <w:p w14:paraId="4D5D4ED6" w14:textId="77777777" w:rsidR="00EF6340" w:rsidRPr="00C12B19" w:rsidRDefault="00EF6340" w:rsidP="004B5635">
            <w:pPr>
              <w:kinsoku/>
              <w:wordWrap/>
              <w:overflowPunct/>
              <w:topLinePunct/>
              <w:snapToGrid w:val="0"/>
              <w:spacing w:line="360" w:lineRule="exact"/>
              <w:rPr>
                <w:rFonts w:hAnsi="Times New Roman" w:cs="Times New Roman"/>
                <w:color w:val="auto"/>
              </w:rPr>
            </w:pPr>
          </w:p>
        </w:tc>
      </w:tr>
      <w:tr w:rsidR="00EF6340" w:rsidRPr="00C12B19" w14:paraId="135E35D2" w14:textId="77777777" w:rsidTr="004B5635">
        <w:trPr>
          <w:trHeight w:val="591"/>
        </w:trPr>
        <w:tc>
          <w:tcPr>
            <w:tcW w:w="1642" w:type="dxa"/>
            <w:tcBorders>
              <w:top w:val="single" w:sz="4" w:space="0" w:color="000000"/>
              <w:left w:val="single" w:sz="4" w:space="0" w:color="000000"/>
              <w:bottom w:val="single" w:sz="4" w:space="0" w:color="000000"/>
              <w:right w:val="single" w:sz="4" w:space="0" w:color="000000"/>
            </w:tcBorders>
          </w:tcPr>
          <w:p w14:paraId="76969529" w14:textId="77777777"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8"/>
              </w:rPr>
              <w:t>従事すべき</w:t>
            </w:r>
          </w:p>
          <w:p w14:paraId="09E54F64" w14:textId="77777777"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8"/>
              </w:rPr>
              <w:t>業務の内容</w:t>
            </w:r>
          </w:p>
        </w:tc>
        <w:tc>
          <w:tcPr>
            <w:tcW w:w="8900" w:type="dxa"/>
            <w:tcBorders>
              <w:top w:val="single" w:sz="4" w:space="0" w:color="000000"/>
              <w:left w:val="single" w:sz="4" w:space="0" w:color="000000"/>
              <w:bottom w:val="single" w:sz="4" w:space="0" w:color="000000"/>
              <w:right w:val="single" w:sz="4" w:space="0" w:color="000000"/>
            </w:tcBorders>
          </w:tcPr>
          <w:p w14:paraId="3D236ECB" w14:textId="77777777" w:rsidR="00EF6340" w:rsidRPr="00C12B19" w:rsidRDefault="00EF6340" w:rsidP="004B5635">
            <w:pPr>
              <w:kinsoku/>
              <w:wordWrap/>
              <w:overflowPunct/>
              <w:topLinePunct/>
              <w:snapToGrid w:val="0"/>
              <w:spacing w:line="360" w:lineRule="exact"/>
              <w:rPr>
                <w:rFonts w:hAnsi="Times New Roman" w:cs="Times New Roman"/>
                <w:color w:val="auto"/>
              </w:rPr>
            </w:pPr>
          </w:p>
        </w:tc>
      </w:tr>
      <w:tr w:rsidR="00EF6340" w:rsidRPr="00C12B19" w14:paraId="33D5EB86" w14:textId="77777777" w:rsidTr="004B5635">
        <w:trPr>
          <w:trHeight w:val="3355"/>
        </w:trPr>
        <w:tc>
          <w:tcPr>
            <w:tcW w:w="1642" w:type="dxa"/>
            <w:tcBorders>
              <w:top w:val="single" w:sz="4" w:space="0" w:color="000000"/>
              <w:left w:val="single" w:sz="4" w:space="0" w:color="000000"/>
              <w:bottom w:val="single" w:sz="4" w:space="0" w:color="000000"/>
              <w:right w:val="single" w:sz="4" w:space="0" w:color="000000"/>
            </w:tcBorders>
          </w:tcPr>
          <w:p w14:paraId="20436520" w14:textId="77777777"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8"/>
              </w:rPr>
              <w:t>始業・終業</w:t>
            </w:r>
          </w:p>
          <w:p w14:paraId="548B3A11" w14:textId="77777777" w:rsidR="00EF6340" w:rsidRPr="00C12B19" w:rsidRDefault="00EF6340" w:rsidP="004B5635">
            <w:pPr>
              <w:kinsoku/>
              <w:wordWrap/>
              <w:overflowPunct/>
              <w:topLinePunct/>
              <w:snapToGrid w:val="0"/>
              <w:rPr>
                <w:rFonts w:hAnsi="Times New Roman"/>
                <w:color w:val="auto"/>
                <w:spacing w:val="8"/>
              </w:rPr>
            </w:pPr>
            <w:r w:rsidRPr="00C12B19">
              <w:rPr>
                <w:rFonts w:hAnsi="Times New Roman" w:hint="eastAsia"/>
                <w:color w:val="auto"/>
                <w:spacing w:val="8"/>
              </w:rPr>
              <w:t>の時刻、</w:t>
            </w:r>
          </w:p>
          <w:p w14:paraId="7C3F75EA" w14:textId="77777777" w:rsidR="00EF6340" w:rsidRPr="00C12B19" w:rsidRDefault="00EF6340" w:rsidP="004B5635">
            <w:pPr>
              <w:kinsoku/>
              <w:wordWrap/>
              <w:overflowPunct/>
              <w:topLinePunct/>
              <w:snapToGrid w:val="0"/>
              <w:rPr>
                <w:rFonts w:hAnsi="Times New Roman"/>
                <w:color w:val="auto"/>
                <w:spacing w:val="8"/>
              </w:rPr>
            </w:pPr>
            <w:r w:rsidRPr="00C12B19">
              <w:rPr>
                <w:rFonts w:hAnsi="Times New Roman" w:hint="eastAsia"/>
                <w:color w:val="auto"/>
                <w:spacing w:val="8"/>
              </w:rPr>
              <w:t>休憩時間、</w:t>
            </w:r>
          </w:p>
          <w:p w14:paraId="299B86BF" w14:textId="77777777"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8"/>
              </w:rPr>
              <w:t>所定時間外労働の有無等に関する事項</w:t>
            </w:r>
          </w:p>
          <w:p w14:paraId="4E8D273A" w14:textId="77777777" w:rsidR="00EF6340" w:rsidRPr="00C12B19" w:rsidRDefault="00EF6340" w:rsidP="004B5635">
            <w:pPr>
              <w:kinsoku/>
              <w:wordWrap/>
              <w:overflowPunct/>
              <w:topLinePunct/>
              <w:snapToGrid w:val="0"/>
              <w:rPr>
                <w:rFonts w:hAnsi="Times New Roman" w:cs="Times New Roman"/>
                <w:color w:val="auto"/>
              </w:rPr>
            </w:pPr>
          </w:p>
          <w:p w14:paraId="1826ADBF" w14:textId="77777777" w:rsidR="00EF6340" w:rsidRPr="00C12B19" w:rsidRDefault="00EF6340" w:rsidP="004B5635">
            <w:pPr>
              <w:kinsoku/>
              <w:wordWrap/>
              <w:overflowPunct/>
              <w:topLinePunct/>
              <w:snapToGrid w:val="0"/>
              <w:rPr>
                <w:rFonts w:hAnsi="Times New Roman" w:cs="Times New Roman"/>
                <w:color w:val="auto"/>
              </w:rPr>
            </w:pPr>
          </w:p>
        </w:tc>
        <w:tc>
          <w:tcPr>
            <w:tcW w:w="8900" w:type="dxa"/>
            <w:tcBorders>
              <w:top w:val="single" w:sz="4" w:space="0" w:color="000000"/>
              <w:left w:val="single" w:sz="4" w:space="0" w:color="000000"/>
              <w:bottom w:val="single" w:sz="4" w:space="0" w:color="000000"/>
              <w:right w:val="single" w:sz="4" w:space="0" w:color="000000"/>
            </w:tcBorders>
          </w:tcPr>
          <w:p w14:paraId="1EE42B6A" w14:textId="77777777" w:rsidR="00EF6340" w:rsidRDefault="00EF6340" w:rsidP="004B5635">
            <w:pPr>
              <w:kinsoku/>
              <w:wordWrap/>
              <w:overflowPunct/>
              <w:topLinePunct/>
              <w:snapToGrid w:val="0"/>
              <w:spacing w:line="360" w:lineRule="exact"/>
              <w:rPr>
                <w:rFonts w:hAnsi="Times New Roman"/>
                <w:color w:val="auto"/>
              </w:rPr>
            </w:pPr>
            <w:r>
              <w:rPr>
                <w:rFonts w:hAnsi="Times New Roman" w:hint="eastAsia"/>
                <w:color w:val="auto"/>
              </w:rPr>
              <w:t xml:space="preserve">１　</w:t>
            </w:r>
            <w:r w:rsidRPr="00C12B19">
              <w:rPr>
                <w:rFonts w:hAnsi="Times New Roman" w:hint="eastAsia"/>
                <w:color w:val="auto"/>
              </w:rPr>
              <w:t>始業・終業の時刻等</w:t>
            </w:r>
          </w:p>
          <w:p w14:paraId="32624FBC" w14:textId="77777777" w:rsidR="00EF6340" w:rsidRDefault="00EF6340" w:rsidP="004B5635">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0099AB0E" w14:textId="77777777" w:rsidR="00EF6340" w:rsidRPr="00C12B19" w:rsidRDefault="00EF6340" w:rsidP="004B5635">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hint="eastAsia"/>
                <w:color w:val="auto"/>
              </w:rPr>
              <w:t>①</w:t>
            </w:r>
            <w:r w:rsidRPr="00C12B19">
              <w:rPr>
                <w:rFonts w:hAnsi="Times New Roman" w:cs="Times New Roman" w:hint="eastAsia"/>
                <w:color w:val="auto"/>
              </w:rPr>
              <w:t>（　　月～　　月）</w:t>
            </w:r>
          </w:p>
          <w:p w14:paraId="2243DDB4" w14:textId="77777777" w:rsidR="00EF6340" w:rsidRDefault="00EF6340" w:rsidP="004B563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209CFCEA" w14:textId="77777777" w:rsidR="00EF6340" w:rsidRPr="00C12B19" w:rsidRDefault="00EF6340" w:rsidP="004B5635">
            <w:pPr>
              <w:kinsoku/>
              <w:wordWrap/>
              <w:overflowPunct/>
              <w:topLinePunct/>
              <w:snapToGrid w:val="0"/>
              <w:spacing w:line="360" w:lineRule="exact"/>
              <w:ind w:firstLineChars="250" w:firstLine="605"/>
              <w:rPr>
                <w:rFonts w:hAnsi="Times New Roman" w:cs="Times New Roman"/>
                <w:color w:val="auto"/>
              </w:rPr>
            </w:pPr>
            <w:r w:rsidRPr="00C12B19">
              <w:rPr>
                <w:rFonts w:hAnsi="Times New Roman" w:cs="Times New Roman" w:hint="eastAsia"/>
                <w:color w:val="auto"/>
              </w:rPr>
              <w:t>（　　月～　　月）</w:t>
            </w:r>
          </w:p>
          <w:p w14:paraId="419F56AA" w14:textId="77777777" w:rsidR="00EF6340" w:rsidRDefault="00EF6340" w:rsidP="004B5635">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始業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 xml:space="preserve">時 　</w:t>
            </w:r>
            <w:r w:rsidRPr="00C12B19">
              <w:rPr>
                <w:rFonts w:hAnsi="Times New Roman"/>
                <w:color w:val="auto"/>
                <w:spacing w:val="8"/>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終業</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時</w:t>
            </w:r>
            <w:r w:rsidRPr="00C12B19">
              <w:rPr>
                <w:rFonts w:hAnsi="Times New Roman" w:hint="eastAsia"/>
                <w:color w:val="auto"/>
                <w:spacing w:val="8"/>
                <w:w w:val="44"/>
              </w:rPr>
              <w:t xml:space="preserve">　 　　</w:t>
            </w:r>
            <w:r w:rsidRPr="00C12B19">
              <w:rPr>
                <w:rFonts w:hAnsi="Times New Roman" w:hint="eastAsia"/>
                <w:color w:val="auto"/>
                <w:spacing w:val="8"/>
              </w:rPr>
              <w:t>分</w:t>
            </w:r>
            <w:r w:rsidRPr="00C12B19">
              <w:rPr>
                <w:rFonts w:hAnsi="Times New Roman"/>
                <w:color w:val="auto"/>
                <w:spacing w:val="8"/>
              </w:rPr>
              <w:t>)</w:t>
            </w:r>
            <w:r w:rsidRPr="00C12B19">
              <w:rPr>
                <w:rFonts w:hAnsi="Times New Roman" w:hint="eastAsia"/>
                <w:color w:val="auto"/>
                <w:spacing w:val="8"/>
              </w:rPr>
              <w:t>、休憩時間</w:t>
            </w:r>
            <w:r w:rsidRPr="00C12B19">
              <w:rPr>
                <w:rFonts w:hAnsi="Times New Roman"/>
                <w:color w:val="auto"/>
                <w:spacing w:val="8"/>
              </w:rPr>
              <w:t>(</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color w:val="auto"/>
                <w:spacing w:val="8"/>
              </w:rPr>
              <w:t>)</w:t>
            </w:r>
            <w:r w:rsidRPr="00C12B19">
              <w:rPr>
                <w:rFonts w:hAnsi="Times New Roman" w:hint="eastAsia"/>
                <w:color w:val="auto"/>
                <w:spacing w:val="8"/>
              </w:rPr>
              <w:t>分</w:t>
            </w:r>
          </w:p>
          <w:p w14:paraId="18CC9C0D" w14:textId="77777777" w:rsidR="00EF6340" w:rsidRDefault="00EF6340" w:rsidP="004B5635">
            <w:pPr>
              <w:kinsoku/>
              <w:wordWrap/>
              <w:overflowPunct/>
              <w:topLinePunct/>
              <w:snapToGrid w:val="0"/>
              <w:spacing w:line="360" w:lineRule="exact"/>
              <w:ind w:firstLineChars="100" w:firstLine="242"/>
              <w:rPr>
                <w:rFonts w:hAnsi="Times New Roman" w:cs="Times New Roman"/>
                <w:color w:val="auto"/>
              </w:rPr>
            </w:pPr>
            <w:r>
              <w:rPr>
                <w:rFonts w:hAnsi="Times New Roman" w:cs="Times New Roman" w:hint="eastAsia"/>
                <w:color w:val="auto"/>
              </w:rPr>
              <w:t>②法律で定める休憩時間の採用</w:t>
            </w:r>
            <w:r w:rsidRPr="00C12B19">
              <w:rPr>
                <w:rFonts w:hAnsi="Times New Roman" w:cs="Times New Roman" w:hint="eastAsia"/>
                <w:color w:val="auto"/>
              </w:rPr>
              <w:t>【　有　・　無　】</w:t>
            </w:r>
          </w:p>
          <w:p w14:paraId="7C8B6A3F" w14:textId="77777777" w:rsidR="00EF6340" w:rsidRPr="008F3DF0" w:rsidRDefault="00EF6340" w:rsidP="004B5635">
            <w:pPr>
              <w:kinsoku/>
              <w:wordWrap/>
              <w:overflowPunct/>
              <w:topLinePunct/>
              <w:snapToGrid w:val="0"/>
              <w:spacing w:line="360" w:lineRule="exact"/>
              <w:ind w:leftChars="100" w:left="242"/>
              <w:rPr>
                <w:rFonts w:hAnsi="Times New Roman" w:cs="Times New Roman"/>
                <w:color w:val="auto"/>
              </w:rPr>
            </w:pPr>
            <w:r w:rsidRPr="007A2BB0">
              <w:rPr>
                <w:rFonts w:hAnsi="Times New Roman" w:cs="Times New Roman" w:hint="eastAsia"/>
                <w:color w:val="auto"/>
                <w:sz w:val="22"/>
                <w:szCs w:val="22"/>
              </w:rPr>
              <w:t>（休憩：６時間を超える労働に対し45分以上、８時間を超える労働に対し１時間以上）</w:t>
            </w:r>
          </w:p>
          <w:p w14:paraId="0B77F6B0" w14:textId="77777777" w:rsidR="00EF6340" w:rsidRDefault="00EF6340" w:rsidP="004B5635">
            <w:pPr>
              <w:kinsoku/>
              <w:wordWrap/>
              <w:overflowPunct/>
              <w:topLinePunct/>
              <w:snapToGrid w:val="0"/>
              <w:spacing w:line="360" w:lineRule="exact"/>
              <w:rPr>
                <w:rFonts w:hAnsi="Times New Roman"/>
                <w:color w:val="auto"/>
                <w:spacing w:val="8"/>
              </w:rPr>
            </w:pPr>
            <w:r>
              <w:rPr>
                <w:rFonts w:hAnsi="Times New Roman" w:hint="eastAsia"/>
                <w:color w:val="auto"/>
                <w:spacing w:val="8"/>
              </w:rPr>
              <w:t>２　労働時間</w:t>
            </w:r>
          </w:p>
          <w:p w14:paraId="143F84E6" w14:textId="77777777" w:rsidR="00EF6340" w:rsidRDefault="00EF6340" w:rsidP="004B5635">
            <w:pPr>
              <w:kinsoku/>
              <w:wordWrap/>
              <w:overflowPunct/>
              <w:topLinePunct/>
              <w:snapToGrid w:val="0"/>
              <w:spacing w:line="360" w:lineRule="exact"/>
              <w:ind w:leftChars="100" w:left="242"/>
              <w:rPr>
                <w:rFonts w:hAnsi="Times New Roman" w:cs="Times New Roman"/>
                <w:color w:val="auto"/>
              </w:rPr>
            </w:pPr>
            <w:r w:rsidRPr="00C12B19">
              <w:rPr>
                <w:rFonts w:hAnsi="Times New Roman" w:cs="Times New Roman" w:hint="eastAsia"/>
                <w:color w:val="auto"/>
              </w:rPr>
              <w:t>※</w:t>
            </w:r>
            <w:r>
              <w:rPr>
                <w:rFonts w:hAnsi="Times New Roman" w:cs="Times New Roman" w:hint="eastAsia"/>
                <w:color w:val="auto"/>
              </w:rPr>
              <w:t>日並びに週の所定労働時間が</w:t>
            </w:r>
            <w:r w:rsidRPr="00C12B19">
              <w:rPr>
                <w:rFonts w:hAnsi="Times New Roman" w:cs="Times New Roman" w:hint="eastAsia"/>
                <w:color w:val="auto"/>
              </w:rPr>
              <w:t>変形労働時間制、シフト制等による始業・終業時間</w:t>
            </w:r>
            <w:r>
              <w:rPr>
                <w:rFonts w:hAnsi="Times New Roman" w:cs="Times New Roman" w:hint="eastAsia"/>
                <w:color w:val="auto"/>
              </w:rPr>
              <w:t>が異なる場合は、異なるごとに記載</w:t>
            </w:r>
          </w:p>
          <w:p w14:paraId="63DA1F8E" w14:textId="77777777" w:rsidR="00EF6340" w:rsidRDefault="00EF6340" w:rsidP="004B5635">
            <w:pPr>
              <w:kinsoku/>
              <w:wordWrap/>
              <w:overflowPunct/>
              <w:topLinePunct/>
              <w:snapToGrid w:val="0"/>
              <w:spacing w:line="360" w:lineRule="exact"/>
              <w:ind w:firstLineChars="100" w:firstLine="242"/>
              <w:rPr>
                <w:rFonts w:hAnsi="Times New Roman"/>
                <w:color w:val="auto"/>
                <w:spacing w:val="8"/>
              </w:rPr>
            </w:pPr>
            <w:r>
              <w:rPr>
                <w:rFonts w:hAnsi="Times New Roman" w:cs="Times New Roman" w:hint="eastAsia"/>
                <w:color w:val="auto"/>
              </w:rPr>
              <w:t>①</w:t>
            </w:r>
            <w:r w:rsidRPr="00C12B19">
              <w:rPr>
                <w:rFonts w:hAnsi="Times New Roman" w:cs="Times New Roman" w:hint="eastAsia"/>
                <w:color w:val="auto"/>
              </w:rPr>
              <w:t>（　　月～　　月）</w:t>
            </w:r>
          </w:p>
          <w:p w14:paraId="41F966AC" w14:textId="77777777" w:rsidR="00EF6340" w:rsidRDefault="00EF6340" w:rsidP="004B563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所定労働時間　　　時間／週（　　　　　　　時間／日）</w:t>
            </w:r>
          </w:p>
          <w:p w14:paraId="17E4B764" w14:textId="77777777" w:rsidR="00EF6340" w:rsidRDefault="00EF6340" w:rsidP="004B5635">
            <w:pPr>
              <w:kinsoku/>
              <w:wordWrap/>
              <w:overflowPunct/>
              <w:topLinePunct/>
              <w:snapToGrid w:val="0"/>
              <w:spacing w:line="360" w:lineRule="exact"/>
              <w:ind w:firstLineChars="250" w:firstLine="605"/>
              <w:rPr>
                <w:rFonts w:hAnsi="Times New Roman"/>
                <w:color w:val="auto"/>
                <w:spacing w:val="8"/>
              </w:rPr>
            </w:pPr>
            <w:r w:rsidRPr="00C12B19">
              <w:rPr>
                <w:rFonts w:hAnsi="Times New Roman" w:cs="Times New Roman" w:hint="eastAsia"/>
                <w:color w:val="auto"/>
              </w:rPr>
              <w:t>（　　月～　　月）</w:t>
            </w:r>
          </w:p>
          <w:p w14:paraId="3C5C482D" w14:textId="77777777" w:rsidR="00EF6340" w:rsidRPr="00C12B19" w:rsidRDefault="00EF6340" w:rsidP="004B5635">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所定労働時間　　　時間／週（　　　　　　　時間／日）</w:t>
            </w:r>
          </w:p>
          <w:p w14:paraId="3B49BFD0" w14:textId="77777777" w:rsidR="00EF6340" w:rsidRPr="00C12B19" w:rsidRDefault="00EF6340" w:rsidP="004B5635">
            <w:pPr>
              <w:kinsoku/>
              <w:wordWrap/>
              <w:overflowPunct/>
              <w:topLinePunct/>
              <w:snapToGrid w:val="0"/>
              <w:spacing w:line="360" w:lineRule="exact"/>
              <w:ind w:firstLineChars="100" w:firstLine="258"/>
              <w:rPr>
                <w:rFonts w:hAnsi="Times New Roman"/>
                <w:color w:val="auto"/>
                <w:spacing w:val="8"/>
              </w:rPr>
            </w:pPr>
            <w:r>
              <w:rPr>
                <w:rFonts w:hAnsi="Times New Roman" w:hint="eastAsia"/>
                <w:color w:val="auto"/>
                <w:spacing w:val="8"/>
              </w:rPr>
              <w:t>②</w:t>
            </w:r>
            <w:r w:rsidRPr="00C12B19">
              <w:rPr>
                <w:rFonts w:hAnsi="Times New Roman" w:hint="eastAsia"/>
                <w:color w:val="auto"/>
                <w:spacing w:val="8"/>
              </w:rPr>
              <w:t>年間の所定労働時間（　　　　　時間）</w:t>
            </w:r>
          </w:p>
          <w:p w14:paraId="175063C2" w14:textId="77777777" w:rsidR="00EF6340" w:rsidRPr="00C12B19" w:rsidRDefault="00EF6340" w:rsidP="004B5635">
            <w:pPr>
              <w:kinsoku/>
              <w:wordWrap/>
              <w:overflowPunct/>
              <w:topLinePunct/>
              <w:snapToGrid w:val="0"/>
              <w:spacing w:line="360" w:lineRule="exact"/>
              <w:ind w:firstLineChars="100" w:firstLine="242"/>
              <w:rPr>
                <w:rFonts w:hAnsi="Times New Roman" w:cs="Times New Roman"/>
                <w:color w:val="auto"/>
              </w:rPr>
            </w:pPr>
            <w:r>
              <w:rPr>
                <w:rFonts w:hAnsi="Times New Roman" w:hint="eastAsia"/>
                <w:color w:val="auto"/>
              </w:rPr>
              <w:t>③</w:t>
            </w:r>
            <w:r w:rsidRPr="00C12B19">
              <w:rPr>
                <w:rFonts w:hAnsi="Times New Roman" w:hint="eastAsia"/>
                <w:color w:val="auto"/>
              </w:rPr>
              <w:t>所定外労働時間</w:t>
            </w:r>
          </w:p>
          <w:p w14:paraId="020FD11D" w14:textId="77777777" w:rsidR="00EF6340" w:rsidRPr="00C12B19" w:rsidRDefault="00EF6340" w:rsidP="004B5635">
            <w:pPr>
              <w:kinsoku/>
              <w:wordWrap/>
              <w:overflowPunct/>
              <w:topLinePunct/>
              <w:snapToGrid w:val="0"/>
              <w:spacing w:line="360" w:lineRule="exact"/>
              <w:ind w:firstLineChars="200" w:firstLine="484"/>
              <w:rPr>
                <w:rFonts w:hAnsi="Times New Roman"/>
                <w:color w:val="auto"/>
              </w:rPr>
            </w:pPr>
            <w:r w:rsidRPr="00C12B19">
              <w:rPr>
                <w:rFonts w:hAnsi="Times New Roman" w:cs="Times New Roman" w:hint="eastAsia"/>
                <w:color w:val="auto"/>
              </w:rPr>
              <w:t xml:space="preserve">【　</w:t>
            </w:r>
            <w:r w:rsidRPr="00C12B19">
              <w:rPr>
                <w:rFonts w:hAnsi="Times New Roman" w:hint="eastAsia"/>
                <w:color w:val="auto"/>
              </w:rPr>
              <w:t>有（</w:t>
            </w:r>
            <w:r>
              <w:rPr>
                <w:rFonts w:hAnsi="Times New Roman" w:hint="eastAsia"/>
                <w:color w:val="auto"/>
              </w:rPr>
              <w:t xml:space="preserve">年　</w:t>
            </w:r>
            <w:r w:rsidRPr="00C12B19">
              <w:rPr>
                <w:color w:val="auto"/>
                <w:spacing w:val="2"/>
              </w:rPr>
              <w:t xml:space="preserve"> </w:t>
            </w:r>
            <w:r w:rsidRPr="00C12B19">
              <w:rPr>
                <w:rFonts w:hAnsi="Times New Roman" w:hint="eastAsia"/>
                <w:color w:val="auto"/>
                <w:w w:val="44"/>
              </w:rPr>
              <w:t xml:space="preserve">　　　</w:t>
            </w:r>
            <w:r w:rsidRPr="00C12B19">
              <w:rPr>
                <w:rFonts w:hAnsi="Times New Roman" w:hint="eastAsia"/>
                <w:color w:val="auto"/>
              </w:rPr>
              <w:t>時間　）</w:t>
            </w:r>
            <w:r>
              <w:rPr>
                <w:rFonts w:hAnsi="Times New Roman" w:hint="eastAsia"/>
                <w:color w:val="auto"/>
              </w:rPr>
              <w:t xml:space="preserve">　・</w:t>
            </w:r>
            <w:r w:rsidRPr="00C12B19">
              <w:rPr>
                <w:rFonts w:hAnsi="Times New Roman" w:hint="eastAsia"/>
                <w:color w:val="auto"/>
              </w:rPr>
              <w:t xml:space="preserve">　無</w:t>
            </w:r>
            <w:r w:rsidRPr="00C12B19">
              <w:rPr>
                <w:rFonts w:hAnsi="Times New Roman" w:cs="Times New Roman" w:hint="eastAsia"/>
                <w:color w:val="auto"/>
              </w:rPr>
              <w:t xml:space="preserve">　】</w:t>
            </w:r>
          </w:p>
        </w:tc>
      </w:tr>
      <w:tr w:rsidR="00EF6340" w:rsidRPr="00C12B19" w14:paraId="0CF8D3E0" w14:textId="77777777" w:rsidTr="004B5635">
        <w:trPr>
          <w:trHeight w:val="254"/>
        </w:trPr>
        <w:tc>
          <w:tcPr>
            <w:tcW w:w="1642" w:type="dxa"/>
            <w:tcBorders>
              <w:top w:val="single" w:sz="4" w:space="0" w:color="000000"/>
              <w:left w:val="single" w:sz="4" w:space="0" w:color="000000"/>
              <w:bottom w:val="single" w:sz="4" w:space="0" w:color="000000"/>
              <w:right w:val="single" w:sz="4" w:space="0" w:color="000000"/>
            </w:tcBorders>
          </w:tcPr>
          <w:p w14:paraId="30B9510B" w14:textId="77777777"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日</w:t>
            </w:r>
          </w:p>
        </w:tc>
        <w:tc>
          <w:tcPr>
            <w:tcW w:w="8900" w:type="dxa"/>
            <w:tcBorders>
              <w:top w:val="single" w:sz="4" w:space="0" w:color="000000"/>
              <w:left w:val="single" w:sz="4" w:space="0" w:color="000000"/>
              <w:bottom w:val="single" w:sz="4" w:space="0" w:color="000000"/>
              <w:right w:val="single" w:sz="4" w:space="0" w:color="000000"/>
            </w:tcBorders>
          </w:tcPr>
          <w:p w14:paraId="5066E9EA" w14:textId="77777777" w:rsidR="00EF6340" w:rsidRDefault="00EF6340" w:rsidP="004B5635">
            <w:pPr>
              <w:kinsoku/>
              <w:wordWrap/>
              <w:overflowPunct/>
              <w:topLinePunct/>
              <w:snapToGrid w:val="0"/>
              <w:spacing w:line="360" w:lineRule="exact"/>
              <w:rPr>
                <w:rFonts w:hAnsi="Times New Roman"/>
                <w:color w:val="auto"/>
                <w:spacing w:val="8"/>
              </w:rPr>
            </w:pPr>
            <w:r>
              <w:rPr>
                <w:rFonts w:hAnsi="Times New Roman" w:hint="eastAsia"/>
                <w:color w:val="auto"/>
                <w:spacing w:val="8"/>
              </w:rPr>
              <w:t>１　定</w:t>
            </w:r>
            <w:r w:rsidRPr="00C12B19">
              <w:rPr>
                <w:rFonts w:hAnsi="Times New Roman" w:hint="eastAsia"/>
                <w:color w:val="auto"/>
                <w:spacing w:val="8"/>
              </w:rPr>
              <w:t>例日(※週・月当たり　　　　日)</w:t>
            </w:r>
          </w:p>
          <w:p w14:paraId="17288476" w14:textId="77777777" w:rsidR="00EF6340" w:rsidRDefault="00EF6340" w:rsidP="004B5635">
            <w:pPr>
              <w:kinsoku/>
              <w:wordWrap/>
              <w:overflowPunct/>
              <w:topLinePunct/>
              <w:snapToGrid w:val="0"/>
              <w:spacing w:line="360" w:lineRule="exact"/>
              <w:rPr>
                <w:rFonts w:hAnsi="Times New Roman"/>
                <w:color w:val="auto"/>
                <w:spacing w:val="8"/>
              </w:rPr>
            </w:pPr>
            <w:r>
              <w:rPr>
                <w:rFonts w:hAnsi="Times New Roman" w:hint="eastAsia"/>
                <w:color w:val="auto"/>
                <w:spacing w:val="8"/>
              </w:rPr>
              <w:t>２　法律で定める休日の採用</w:t>
            </w:r>
            <w:r w:rsidRPr="00C12B19">
              <w:rPr>
                <w:rFonts w:hAnsi="Times New Roman" w:cs="Times New Roman" w:hint="eastAsia"/>
                <w:color w:val="auto"/>
              </w:rPr>
              <w:t>【　有　・　無　】</w:t>
            </w:r>
          </w:p>
          <w:p w14:paraId="086E5D2A" w14:textId="77777777" w:rsidR="00EF6340" w:rsidRPr="00C12B19" w:rsidRDefault="00EF6340" w:rsidP="004B5635">
            <w:pPr>
              <w:kinsoku/>
              <w:wordWrap/>
              <w:overflowPunct/>
              <w:topLinePunct/>
              <w:snapToGrid w:val="0"/>
              <w:spacing w:line="360" w:lineRule="exact"/>
              <w:ind w:firstLineChars="200" w:firstLine="476"/>
              <w:rPr>
                <w:rFonts w:hAnsi="Times New Roman"/>
                <w:color w:val="auto"/>
                <w:spacing w:val="8"/>
              </w:rPr>
            </w:pPr>
            <w:r w:rsidRPr="007A2BB0">
              <w:rPr>
                <w:rFonts w:hAnsi="Times New Roman" w:hint="eastAsia"/>
                <w:color w:val="auto"/>
                <w:spacing w:val="8"/>
                <w:sz w:val="22"/>
                <w:szCs w:val="22"/>
              </w:rPr>
              <w:t>（休日：週に１日以上又は４週間で４日以上）</w:t>
            </w:r>
          </w:p>
        </w:tc>
      </w:tr>
      <w:tr w:rsidR="00EF6340" w:rsidRPr="00C12B19" w14:paraId="0A37C294" w14:textId="77777777" w:rsidTr="004B5635">
        <w:trPr>
          <w:trHeight w:val="429"/>
        </w:trPr>
        <w:tc>
          <w:tcPr>
            <w:tcW w:w="1642" w:type="dxa"/>
            <w:tcBorders>
              <w:top w:val="single" w:sz="4" w:space="0" w:color="000000"/>
              <w:left w:val="single" w:sz="4" w:space="0" w:color="000000"/>
              <w:bottom w:val="single" w:sz="4" w:space="0" w:color="000000"/>
              <w:right w:val="single" w:sz="4" w:space="0" w:color="000000"/>
            </w:tcBorders>
          </w:tcPr>
          <w:p w14:paraId="40E4F405" w14:textId="77777777"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8"/>
              </w:rPr>
              <w:t>休</w:t>
            </w:r>
            <w:r w:rsidRPr="00C12B19">
              <w:rPr>
                <w:rFonts w:hAnsi="Times New Roman" w:hint="eastAsia"/>
                <w:color w:val="auto"/>
                <w:spacing w:val="8"/>
                <w:w w:val="44"/>
              </w:rPr>
              <w:t xml:space="preserve">　　　</w:t>
            </w:r>
            <w:r w:rsidRPr="00C12B19">
              <w:rPr>
                <w:rFonts w:hAnsi="Times New Roman" w:hint="eastAsia"/>
                <w:color w:val="auto"/>
                <w:spacing w:val="8"/>
              </w:rPr>
              <w:t>暇</w:t>
            </w:r>
          </w:p>
        </w:tc>
        <w:tc>
          <w:tcPr>
            <w:tcW w:w="8900" w:type="dxa"/>
            <w:tcBorders>
              <w:top w:val="single" w:sz="4" w:space="0" w:color="000000"/>
              <w:left w:val="single" w:sz="4" w:space="0" w:color="000000"/>
              <w:bottom w:val="single" w:sz="4" w:space="0" w:color="000000"/>
              <w:right w:val="single" w:sz="4" w:space="0" w:color="000000"/>
            </w:tcBorders>
          </w:tcPr>
          <w:p w14:paraId="2A722DC6" w14:textId="77777777" w:rsidR="00EF6340"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１</w:t>
            </w:r>
            <w:r w:rsidRPr="00C12B19">
              <w:rPr>
                <w:rFonts w:hAnsi="Times New Roman" w:hint="eastAsia"/>
                <w:color w:val="auto"/>
                <w:spacing w:val="8"/>
                <w:w w:val="66"/>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年次有給休暇</w:t>
            </w:r>
            <w:r w:rsidRPr="00C12B19">
              <w:rPr>
                <w:rFonts w:hAnsi="Times New Roman" w:hint="eastAsia"/>
                <w:color w:val="auto"/>
                <w:spacing w:val="8"/>
                <w:w w:val="66"/>
              </w:rPr>
              <w:t xml:space="preserve">　　　　　　　</w:t>
            </w:r>
            <w:r w:rsidRPr="00C12B19">
              <w:rPr>
                <w:rFonts w:hAnsi="Times New Roman" w:hint="eastAsia"/>
                <w:color w:val="auto"/>
                <w:spacing w:val="8"/>
              </w:rPr>
              <w:t>日</w:t>
            </w:r>
          </w:p>
          <w:p w14:paraId="7952C31E" w14:textId="77777777" w:rsidR="00EF6340" w:rsidRDefault="00EF6340" w:rsidP="004B5635">
            <w:pPr>
              <w:kinsoku/>
              <w:wordWrap/>
              <w:overflowPunct/>
              <w:topLinePunct/>
              <w:snapToGrid w:val="0"/>
              <w:spacing w:line="360" w:lineRule="exact"/>
              <w:rPr>
                <w:rFonts w:hAnsi="Times New Roman" w:cs="Times New Roman"/>
                <w:color w:val="auto"/>
              </w:rPr>
            </w:pPr>
            <w:r>
              <w:rPr>
                <w:rFonts w:hAnsi="Times New Roman" w:hint="eastAsia"/>
                <w:color w:val="auto"/>
                <w:spacing w:val="8"/>
              </w:rPr>
              <w:t xml:space="preserve">　　法律で定める</w:t>
            </w:r>
            <w:r w:rsidRPr="00C12B19">
              <w:rPr>
                <w:rFonts w:hAnsi="Times New Roman" w:hint="eastAsia"/>
                <w:color w:val="auto"/>
                <w:spacing w:val="8"/>
              </w:rPr>
              <w:t>年次有給休暇</w:t>
            </w:r>
            <w:r>
              <w:rPr>
                <w:rFonts w:hAnsi="Times New Roman" w:hint="eastAsia"/>
                <w:color w:val="auto"/>
                <w:spacing w:val="8"/>
              </w:rPr>
              <w:t>の採用</w:t>
            </w:r>
            <w:r w:rsidRPr="00C12B19">
              <w:rPr>
                <w:rFonts w:hAnsi="Times New Roman" w:cs="Times New Roman" w:hint="eastAsia"/>
                <w:color w:val="auto"/>
              </w:rPr>
              <w:t>【　有　・　無　】</w:t>
            </w:r>
          </w:p>
          <w:p w14:paraId="77144CF5" w14:textId="77777777" w:rsidR="00EF6340" w:rsidRPr="00BD3B55" w:rsidRDefault="00EF6340" w:rsidP="004B5635">
            <w:pPr>
              <w:kinsoku/>
              <w:wordWrap/>
              <w:overflowPunct/>
              <w:topLinePunct/>
              <w:snapToGrid w:val="0"/>
              <w:spacing w:line="360" w:lineRule="exact"/>
              <w:ind w:left="726" w:hangingChars="300" w:hanging="726"/>
              <w:rPr>
                <w:rFonts w:hAnsi="Times New Roman"/>
                <w:color w:val="auto"/>
                <w:spacing w:val="8"/>
              </w:rPr>
            </w:pPr>
            <w:r>
              <w:rPr>
                <w:rFonts w:hAnsi="Times New Roman" w:cs="Times New Roman" w:hint="eastAsia"/>
                <w:color w:val="auto"/>
              </w:rPr>
              <w:t xml:space="preserve">　　</w:t>
            </w:r>
            <w:r w:rsidRPr="007A2BB0">
              <w:rPr>
                <w:rFonts w:hAnsi="Times New Roman" w:cs="Times New Roman" w:hint="eastAsia"/>
                <w:color w:val="auto"/>
                <w:sz w:val="22"/>
                <w:szCs w:val="22"/>
              </w:rPr>
              <w:t>（</w:t>
            </w:r>
            <w:r w:rsidRPr="007A2BB0">
              <w:rPr>
                <w:rFonts w:hAnsi="Times New Roman" w:hint="eastAsia"/>
                <w:color w:val="auto"/>
                <w:spacing w:val="8"/>
                <w:sz w:val="22"/>
                <w:szCs w:val="22"/>
              </w:rPr>
              <w:t>年次有給休暇：従業員が６ヶ月間継続勤務し、その６ヶ月間の全労働日の８割以上を出勤した場合は、10日以上の有給休暇を付与すること。また、その後は、勤続勤務年数１年ごとに、その日数に１日（３年６ヶ月以後は２日）を加算した有給休暇を総日数が20日に達するまで付与すること。）</w:t>
            </w:r>
          </w:p>
          <w:p w14:paraId="60D944F8" w14:textId="77777777" w:rsidR="00EF6340" w:rsidRPr="00C12B19"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 xml:space="preserve">その他の休暇　　　　</w:t>
            </w:r>
            <w:r>
              <w:rPr>
                <w:rFonts w:hAnsi="Times New Roman" w:hint="eastAsia"/>
                <w:color w:val="auto"/>
                <w:spacing w:val="8"/>
              </w:rPr>
              <w:t xml:space="preserve">　</w:t>
            </w:r>
            <w:r w:rsidRPr="00C12B19">
              <w:rPr>
                <w:rFonts w:hAnsi="Times New Roman" w:hint="eastAsia"/>
                <w:color w:val="auto"/>
                <w:spacing w:val="8"/>
              </w:rPr>
              <w:t>日</w:t>
            </w:r>
            <w:r>
              <w:rPr>
                <w:rFonts w:hAnsi="Times New Roman" w:hint="eastAsia"/>
                <w:color w:val="auto"/>
                <w:spacing w:val="8"/>
              </w:rPr>
              <w:t>（休暇名：　　　　　　　　　　）</w:t>
            </w:r>
          </w:p>
        </w:tc>
      </w:tr>
      <w:tr w:rsidR="00EF6340" w:rsidRPr="00C12B19" w14:paraId="7B9D1B54" w14:textId="77777777" w:rsidTr="004B5635">
        <w:trPr>
          <w:trHeight w:val="2259"/>
        </w:trPr>
        <w:tc>
          <w:tcPr>
            <w:tcW w:w="1642" w:type="dxa"/>
            <w:tcBorders>
              <w:top w:val="single" w:sz="4" w:space="0" w:color="000000"/>
              <w:left w:val="single" w:sz="4" w:space="0" w:color="000000"/>
              <w:bottom w:val="single" w:sz="4" w:space="0" w:color="000000"/>
              <w:right w:val="single" w:sz="4" w:space="0" w:color="000000"/>
            </w:tcBorders>
          </w:tcPr>
          <w:p w14:paraId="18304B22" w14:textId="77777777"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8"/>
              </w:rPr>
              <w:lastRenderedPageBreak/>
              <w:t>賃</w:t>
            </w:r>
            <w:r w:rsidRPr="00C12B19">
              <w:rPr>
                <w:rFonts w:hAnsi="Times New Roman" w:hint="eastAsia"/>
                <w:color w:val="auto"/>
                <w:spacing w:val="8"/>
                <w:w w:val="44"/>
              </w:rPr>
              <w:t xml:space="preserve">　　　</w:t>
            </w:r>
            <w:r w:rsidRPr="00C12B19">
              <w:rPr>
                <w:rFonts w:hAnsi="Times New Roman" w:hint="eastAsia"/>
                <w:color w:val="auto"/>
                <w:spacing w:val="8"/>
              </w:rPr>
              <w:t>金</w:t>
            </w:r>
          </w:p>
        </w:tc>
        <w:tc>
          <w:tcPr>
            <w:tcW w:w="8900" w:type="dxa"/>
            <w:tcBorders>
              <w:top w:val="single" w:sz="4" w:space="0" w:color="000000"/>
              <w:left w:val="single" w:sz="4" w:space="0" w:color="000000"/>
              <w:bottom w:val="single" w:sz="4" w:space="0" w:color="000000"/>
              <w:right w:val="single" w:sz="4" w:space="0" w:color="000000"/>
            </w:tcBorders>
          </w:tcPr>
          <w:p w14:paraId="0FBF2701" w14:textId="77777777" w:rsidR="00EF6340" w:rsidRPr="00C12B19"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１　賃金</w:t>
            </w:r>
          </w:p>
          <w:p w14:paraId="33480810" w14:textId="77777777" w:rsidR="00EF6340" w:rsidRPr="00C12B19" w:rsidRDefault="00EF6340" w:rsidP="004B5635">
            <w:pPr>
              <w:kinsoku/>
              <w:wordWrap/>
              <w:overflowPunct/>
              <w:topLinePunct/>
              <w:snapToGrid w:val="0"/>
              <w:spacing w:line="360" w:lineRule="exact"/>
              <w:ind w:firstLineChars="100" w:firstLine="246"/>
              <w:rPr>
                <w:rFonts w:hAnsi="Times New Roman" w:cs="Times New Roman"/>
                <w:color w:val="auto"/>
              </w:rPr>
            </w:pPr>
            <w:r>
              <w:rPr>
                <w:rFonts w:hint="eastAsia"/>
                <w:color w:val="auto"/>
                <w:spacing w:val="2"/>
              </w:rPr>
              <w:t>①</w:t>
            </w:r>
            <w:r w:rsidRPr="00C12B19">
              <w:rPr>
                <w:rFonts w:hAnsi="Times New Roman" w:hint="eastAsia"/>
                <w:color w:val="auto"/>
                <w:spacing w:val="8"/>
              </w:rPr>
              <w:t>基本賃金</w:t>
            </w:r>
          </w:p>
          <w:p w14:paraId="6D6A1837" w14:textId="77777777" w:rsidR="00EF6340" w:rsidRPr="00C12B19" w:rsidRDefault="00EF6340" w:rsidP="004B5635">
            <w:pPr>
              <w:kinsoku/>
              <w:wordWrap/>
              <w:overflowPunct/>
              <w:topLinePunct/>
              <w:snapToGrid w:val="0"/>
              <w:spacing w:line="360" w:lineRule="exact"/>
              <w:ind w:leftChars="100" w:left="500" w:hangingChars="100" w:hanging="258"/>
              <w:rPr>
                <w:rFonts w:hAnsi="Times New Roman"/>
                <w:color w:val="auto"/>
                <w:spacing w:val="8"/>
              </w:rPr>
            </w:pPr>
            <w:r>
              <w:rPr>
                <w:rFonts w:hAnsi="Times New Roman" w:hint="eastAsia"/>
                <w:color w:val="auto"/>
                <w:spacing w:val="8"/>
              </w:rPr>
              <w:t>□</w:t>
            </w:r>
            <w:r w:rsidRPr="00C12B19">
              <w:rPr>
                <w:rFonts w:hAnsi="Times New Roman" w:hint="eastAsia"/>
                <w:color w:val="auto"/>
                <w:spacing w:val="8"/>
              </w:rPr>
              <w:t xml:space="preserve">月給の場合（　　</w:t>
            </w:r>
            <w:r w:rsidRPr="00C12B19">
              <w:rPr>
                <w:rFonts w:hint="eastAsia"/>
                <w:color w:val="auto"/>
                <w:spacing w:val="2"/>
              </w:rPr>
              <w:t xml:space="preserve">　　　</w:t>
            </w:r>
            <w:r w:rsidRPr="00C12B19">
              <w:rPr>
                <w:color w:val="auto"/>
                <w:spacing w:val="2"/>
              </w:rPr>
              <w:t xml:space="preserve">     </w:t>
            </w:r>
            <w:r w:rsidRPr="00C12B19">
              <w:rPr>
                <w:rFonts w:hint="eastAsia"/>
                <w:color w:val="auto"/>
                <w:spacing w:val="2"/>
              </w:rPr>
              <w:t xml:space="preserve">　　</w:t>
            </w:r>
            <w:r w:rsidRPr="00C12B19">
              <w:rPr>
                <w:rFonts w:hAnsi="Times New Roman" w:hint="eastAsia"/>
                <w:color w:val="auto"/>
                <w:spacing w:val="8"/>
              </w:rPr>
              <w:t>円）</w:t>
            </w:r>
          </w:p>
          <w:p w14:paraId="1A2FDDFC" w14:textId="77777777" w:rsidR="00EF6340" w:rsidRPr="00C12B19" w:rsidRDefault="00EF6340" w:rsidP="004B5635">
            <w:pPr>
              <w:kinsoku/>
              <w:wordWrap/>
              <w:overflowPunct/>
              <w:topLinePunct/>
              <w:snapToGrid w:val="0"/>
              <w:spacing w:line="360" w:lineRule="exact"/>
              <w:ind w:leftChars="100" w:left="242" w:firstLineChars="200" w:firstLine="516"/>
              <w:rPr>
                <w:rFonts w:hAnsi="Times New Roman"/>
                <w:color w:val="auto"/>
                <w:spacing w:val="8"/>
                <w:u w:val="single"/>
              </w:rPr>
            </w:pPr>
            <w:r w:rsidRPr="00C12B19">
              <w:rPr>
                <w:rFonts w:hAnsi="Times New Roman" w:hint="eastAsia"/>
                <w:color w:val="auto"/>
                <w:spacing w:val="8"/>
                <w:u w:val="single"/>
              </w:rPr>
              <w:t>※月給制とは、固定額の月額基本給がある場合です。</w:t>
            </w:r>
          </w:p>
          <w:p w14:paraId="3963C485" w14:textId="77777777" w:rsidR="00EF6340" w:rsidRPr="00C12B19" w:rsidRDefault="00EF6340" w:rsidP="004B5635">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日給の場合（　　　　　円、月給換算では　　　　　　円）</w:t>
            </w:r>
          </w:p>
          <w:p w14:paraId="4376F018" w14:textId="77777777" w:rsidR="00EF6340" w:rsidRPr="00C12B19" w:rsidRDefault="00EF6340" w:rsidP="004B5635">
            <w:pPr>
              <w:kinsoku/>
              <w:wordWrap/>
              <w:overflowPunct/>
              <w:topLinePunct/>
              <w:snapToGrid w:val="0"/>
              <w:spacing w:line="360" w:lineRule="exact"/>
              <w:ind w:firstLineChars="100" w:firstLine="258"/>
              <w:rPr>
                <w:rFonts w:hAnsi="Times New Roman" w:cs="Times New Roman"/>
                <w:color w:val="auto"/>
                <w:spacing w:val="8"/>
              </w:rPr>
            </w:pPr>
            <w:r>
              <w:rPr>
                <w:rFonts w:hAnsi="Times New Roman" w:cs="Times New Roman" w:hint="eastAsia"/>
                <w:color w:val="auto"/>
                <w:spacing w:val="8"/>
              </w:rPr>
              <w:t>□</w:t>
            </w:r>
            <w:r w:rsidRPr="00C12B19">
              <w:rPr>
                <w:rFonts w:hAnsi="Times New Roman" w:cs="Times New Roman" w:hint="eastAsia"/>
                <w:color w:val="auto"/>
                <w:spacing w:val="8"/>
              </w:rPr>
              <w:t>時給の場合（　　　　　円、月給換算では　　　　　　円）</w:t>
            </w:r>
          </w:p>
          <w:p w14:paraId="44E59106" w14:textId="77777777" w:rsidR="00EF6340" w:rsidRPr="00C12B19" w:rsidRDefault="00EF6340" w:rsidP="004B5635">
            <w:pPr>
              <w:kinsoku/>
              <w:wordWrap/>
              <w:overflowPunct/>
              <w:topLinePunct/>
              <w:snapToGrid w:val="0"/>
              <w:spacing w:line="360" w:lineRule="exact"/>
              <w:ind w:firstLineChars="100" w:firstLine="258"/>
              <w:rPr>
                <w:rFonts w:hAnsi="Times New Roman" w:cs="Times New Roman"/>
                <w:color w:val="auto"/>
                <w:spacing w:val="8"/>
              </w:rPr>
            </w:pPr>
            <w:r w:rsidRPr="00C12B19">
              <w:rPr>
                <w:rFonts w:hAnsi="Times New Roman" w:cs="Times New Roman" w:hint="eastAsia"/>
                <w:color w:val="auto"/>
                <w:spacing w:val="8"/>
              </w:rPr>
              <w:t>※正社員採用日後に試用期間がある場合は、以下にご記入ください</w:t>
            </w:r>
          </w:p>
          <w:p w14:paraId="35F977E2" w14:textId="77777777" w:rsidR="00EF6340" w:rsidRPr="00C12B19" w:rsidRDefault="00EF6340" w:rsidP="004B5635">
            <w:pPr>
              <w:kinsoku/>
              <w:wordWrap/>
              <w:overflowPunct/>
              <w:topLinePunct/>
              <w:snapToGrid w:val="0"/>
              <w:spacing w:line="360" w:lineRule="exact"/>
              <w:ind w:firstLineChars="100" w:firstLine="258"/>
              <w:rPr>
                <w:rFonts w:hAnsi="Times New Roman" w:cs="Times New Roman"/>
                <w:color w:val="auto"/>
                <w:spacing w:val="8"/>
              </w:rPr>
            </w:pPr>
            <w:r w:rsidRPr="00C12B19">
              <w:rPr>
                <w:rFonts w:hAnsi="Times New Roman" w:cs="Times New Roman" w:hint="eastAsia"/>
                <w:color w:val="auto"/>
                <w:spacing w:val="8"/>
              </w:rPr>
              <w:t>試用期間（　　　月　～　　月）基本賃金（　　　　　　　　　円）</w:t>
            </w:r>
          </w:p>
          <w:p w14:paraId="3E78F7BD" w14:textId="77777777" w:rsidR="00EF6340" w:rsidRPr="00C12B19" w:rsidRDefault="00EF6340" w:rsidP="004B5635">
            <w:pPr>
              <w:kinsoku/>
              <w:wordWrap/>
              <w:overflowPunct/>
              <w:topLinePunct/>
              <w:snapToGrid w:val="0"/>
              <w:spacing w:line="360" w:lineRule="exact"/>
              <w:rPr>
                <w:rFonts w:hAnsi="Times New Roman" w:cs="Times New Roman"/>
                <w:color w:val="auto"/>
                <w:spacing w:val="8"/>
              </w:rPr>
            </w:pPr>
            <w:r>
              <w:rPr>
                <w:rFonts w:hAnsi="Times New Roman" w:hint="eastAsia"/>
                <w:color w:val="auto"/>
                <w:spacing w:val="8"/>
              </w:rPr>
              <w:t xml:space="preserve">　②諸</w:t>
            </w:r>
            <w:r w:rsidRPr="00C12B19">
              <w:rPr>
                <w:rFonts w:hAnsi="Times New Roman" w:hint="eastAsia"/>
                <w:color w:val="auto"/>
                <w:spacing w:val="8"/>
              </w:rPr>
              <w:t>手当の額及び計算方法</w:t>
            </w:r>
          </w:p>
          <w:p w14:paraId="41C4D0F2" w14:textId="77777777" w:rsidR="00EF6340" w:rsidRPr="00C12B19" w:rsidRDefault="00EF6340" w:rsidP="004B5635">
            <w:pPr>
              <w:kinsoku/>
              <w:wordWrap/>
              <w:overflowPunct/>
              <w:topLinePunct/>
              <w:snapToGrid w:val="0"/>
              <w:spacing w:line="360" w:lineRule="exact"/>
              <w:ind w:firstLineChars="100" w:firstLine="258"/>
              <w:rPr>
                <w:rFonts w:hAnsi="Times New Roman"/>
                <w:color w:val="auto"/>
                <w:spacing w:val="8"/>
              </w:rPr>
            </w:pPr>
            <w:r w:rsidRPr="00C12B19">
              <w:rPr>
                <w:rFonts w:hAnsi="Times New Roman" w:hint="eastAsia"/>
                <w:color w:val="auto"/>
                <w:spacing w:val="8"/>
              </w:rPr>
              <w:t>（住居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3690B21A" w14:textId="77777777" w:rsidR="00EF6340" w:rsidRPr="00C12B19" w:rsidRDefault="00EF6340" w:rsidP="004B5635">
            <w:pPr>
              <w:kinsoku/>
              <w:wordWrap/>
              <w:overflowPunct/>
              <w:topLinePunct/>
              <w:snapToGrid w:val="0"/>
              <w:spacing w:line="360" w:lineRule="exact"/>
              <w:ind w:firstLineChars="100" w:firstLine="258"/>
              <w:rPr>
                <w:rFonts w:hAnsi="Times New Roman" w:cs="Times New Roman"/>
                <w:color w:val="auto"/>
              </w:rPr>
            </w:pPr>
            <w:r w:rsidRPr="00C12B19">
              <w:rPr>
                <w:rFonts w:hAnsi="Times New Roman" w:hint="eastAsia"/>
                <w:color w:val="auto"/>
                <w:spacing w:val="8"/>
              </w:rPr>
              <w:t>（通勤 手当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680D4F48" w14:textId="77777777" w:rsidR="00EF6340" w:rsidRPr="00C12B19" w:rsidRDefault="00EF6340" w:rsidP="004B5635">
            <w:pPr>
              <w:kinsoku/>
              <w:wordWrap/>
              <w:overflowPunct/>
              <w:topLinePunct/>
              <w:snapToGrid w:val="0"/>
              <w:spacing w:line="360" w:lineRule="exact"/>
              <w:rPr>
                <w:rFonts w:hAnsi="Times New Roman" w:cs="Times New Roman"/>
                <w:color w:val="auto"/>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円／月）</w:t>
            </w:r>
          </w:p>
          <w:p w14:paraId="61A77411" w14:textId="77777777" w:rsidR="00EF6340" w:rsidRPr="00C12B19" w:rsidRDefault="00EF6340" w:rsidP="004B5635">
            <w:pPr>
              <w:kinsoku/>
              <w:wordWrap/>
              <w:overflowPunct/>
              <w:topLinePunct/>
              <w:snapToGrid w:val="0"/>
              <w:spacing w:line="360" w:lineRule="exact"/>
              <w:rPr>
                <w:rFonts w:hAnsi="Times New Roman" w:cs="Times New Roman"/>
                <w:color w:val="auto"/>
                <w:spacing w:val="8"/>
              </w:rPr>
            </w:pPr>
            <w:r w:rsidRPr="00C12B19">
              <w:rPr>
                <w:color w:val="auto"/>
                <w:spacing w:val="2"/>
              </w:rPr>
              <w:t xml:space="preserve"> </w:t>
            </w:r>
            <w:r w:rsidRPr="00C12B19">
              <w:rPr>
                <w:rFonts w:hAnsi="Times New Roman" w:hint="eastAsia"/>
                <w:color w:val="auto"/>
                <w:spacing w:val="8"/>
              </w:rPr>
              <w:t>（</w:t>
            </w:r>
            <w:r w:rsidRPr="00C12B19">
              <w:rPr>
                <w:rFonts w:hAnsi="Times New Roman" w:hint="eastAsia"/>
                <w:color w:val="auto"/>
                <w:spacing w:val="8"/>
                <w:w w:val="44"/>
              </w:rPr>
              <w:t xml:space="preserve">　　　　　</w:t>
            </w:r>
            <w:r w:rsidRPr="00C12B19">
              <w:rPr>
                <w:rFonts w:hAnsi="Times New Roman" w:hint="eastAsia"/>
                <w:color w:val="auto"/>
                <w:spacing w:val="8"/>
              </w:rPr>
              <w:t>手当　：</w:t>
            </w:r>
            <w:r w:rsidRPr="00C12B19">
              <w:rPr>
                <w:rFonts w:hAnsi="Times New Roman" w:hint="eastAsia"/>
                <w:color w:val="auto"/>
                <w:spacing w:val="8"/>
                <w:w w:val="44"/>
              </w:rPr>
              <w:t xml:space="preserve">　　　　　　　　　　　　　　　　　</w:t>
            </w:r>
            <w:r w:rsidRPr="00C12B19">
              <w:rPr>
                <w:rFonts w:hAnsi="Times New Roman"/>
                <w:color w:val="auto"/>
                <w:spacing w:val="8"/>
                <w:w w:val="44"/>
              </w:rPr>
              <w:t xml:space="preserve"> </w:t>
            </w:r>
            <w:r w:rsidRPr="00C12B19">
              <w:rPr>
                <w:rFonts w:hAnsi="Times New Roman" w:hint="eastAsia"/>
                <w:color w:val="auto"/>
                <w:spacing w:val="8"/>
              </w:rPr>
              <w:t>円／月）</w:t>
            </w:r>
          </w:p>
          <w:p w14:paraId="701C9421" w14:textId="77777777" w:rsidR="00EF6340" w:rsidRPr="00C12B19" w:rsidRDefault="00EF6340" w:rsidP="004B5635">
            <w:pPr>
              <w:kinsoku/>
              <w:wordWrap/>
              <w:overflowPunct/>
              <w:topLinePunct/>
              <w:snapToGrid w:val="0"/>
              <w:spacing w:line="360" w:lineRule="exact"/>
              <w:rPr>
                <w:rFonts w:hAnsi="Times New Roman"/>
                <w:color w:val="auto"/>
                <w:spacing w:val="8"/>
                <w:sz w:val="22"/>
                <w:szCs w:val="22"/>
              </w:rPr>
            </w:pPr>
            <w:r>
              <w:rPr>
                <w:rFonts w:hAnsi="Times New Roman" w:hint="eastAsia"/>
                <w:color w:val="auto"/>
                <w:spacing w:val="8"/>
              </w:rPr>
              <w:t xml:space="preserve">　③上</w:t>
            </w:r>
            <w:r w:rsidRPr="00C12B19">
              <w:rPr>
                <w:rFonts w:hAnsi="Times New Roman" w:hint="eastAsia"/>
                <w:color w:val="auto"/>
                <w:spacing w:val="8"/>
              </w:rPr>
              <w:t>記</w:t>
            </w:r>
            <w:r>
              <w:rPr>
                <w:rFonts w:hAnsi="Times New Roman" w:hint="eastAsia"/>
                <w:color w:val="auto"/>
                <w:spacing w:val="8"/>
              </w:rPr>
              <w:t>①、②</w:t>
            </w:r>
            <w:r w:rsidRPr="00C12B19">
              <w:rPr>
                <w:rFonts w:hAnsi="Times New Roman" w:hint="eastAsia"/>
                <w:color w:val="auto"/>
                <w:spacing w:val="8"/>
              </w:rPr>
              <w:t>の基本賃金・諸手当の見込み合計額</w:t>
            </w:r>
          </w:p>
          <w:p w14:paraId="136B9BAB" w14:textId="77777777" w:rsidR="00EF6340" w:rsidRPr="00C12B19" w:rsidRDefault="00EF6340" w:rsidP="004B5635">
            <w:pPr>
              <w:kinsoku/>
              <w:wordWrap/>
              <w:overflowPunct/>
              <w:topLinePunct/>
              <w:snapToGrid w:val="0"/>
              <w:spacing w:line="360" w:lineRule="exact"/>
              <w:ind w:firstLineChars="250" w:firstLine="645"/>
              <w:rPr>
                <w:rFonts w:hAnsi="Times New Roman" w:cs="Times New Roman"/>
                <w:color w:val="auto"/>
              </w:rPr>
            </w:pPr>
            <w:r w:rsidRPr="00C12B19">
              <w:rPr>
                <w:rFonts w:hAnsi="Times New Roman" w:hint="eastAsia"/>
                <w:color w:val="auto"/>
                <w:spacing w:val="8"/>
              </w:rPr>
              <w:t xml:space="preserve">（　　　</w:t>
            </w:r>
            <w:r w:rsidRPr="00C12B19">
              <w:rPr>
                <w:rFonts w:hAnsi="Times New Roman" w:hint="eastAsia"/>
                <w:color w:val="auto"/>
                <w:spacing w:val="8"/>
                <w:w w:val="44"/>
              </w:rPr>
              <w:t xml:space="preserve">　　　　　　　　</w:t>
            </w:r>
            <w:r w:rsidRPr="00C12B19">
              <w:rPr>
                <w:color w:val="auto"/>
                <w:spacing w:val="2"/>
              </w:rPr>
              <w:t xml:space="preserve"> </w:t>
            </w:r>
            <w:r w:rsidRPr="00C12B19">
              <w:rPr>
                <w:rFonts w:hAnsi="Times New Roman" w:hint="eastAsia"/>
                <w:color w:val="auto"/>
                <w:spacing w:val="8"/>
                <w:w w:val="44"/>
              </w:rPr>
              <w:t xml:space="preserve">　　</w:t>
            </w:r>
            <w:r w:rsidRPr="00C12B19">
              <w:rPr>
                <w:rFonts w:hAnsi="Times New Roman" w:hint="eastAsia"/>
                <w:color w:val="auto"/>
                <w:spacing w:val="8"/>
              </w:rPr>
              <w:t>円）</w:t>
            </w:r>
          </w:p>
          <w:p w14:paraId="223FB555" w14:textId="77777777" w:rsidR="00EF6340" w:rsidRPr="00C12B19" w:rsidRDefault="00EF6340" w:rsidP="004B563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２　</w:t>
            </w:r>
            <w:r w:rsidRPr="00C12B19">
              <w:rPr>
                <w:rFonts w:hAnsi="Times New Roman" w:hint="eastAsia"/>
                <w:color w:val="auto"/>
                <w:spacing w:val="8"/>
              </w:rPr>
              <w:t>割増賃金率</w:t>
            </w:r>
          </w:p>
          <w:p w14:paraId="011C38ED" w14:textId="77777777" w:rsidR="00EF6340"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　</w:t>
            </w:r>
            <w:r>
              <w:rPr>
                <w:rFonts w:hAnsi="Times New Roman" w:hint="eastAsia"/>
                <w:color w:val="auto"/>
                <w:spacing w:val="8"/>
              </w:rPr>
              <w:t xml:space="preserve">　</w:t>
            </w:r>
            <w:r w:rsidRPr="00C12B19">
              <w:rPr>
                <w:rFonts w:hAnsi="Times New Roman" w:hint="eastAsia"/>
                <w:color w:val="auto"/>
                <w:spacing w:val="8"/>
              </w:rPr>
              <w:t>所定外労働（　　　　　　　　％）</w:t>
            </w:r>
          </w:p>
          <w:p w14:paraId="32C094AB" w14:textId="77777777" w:rsidR="00EF6340" w:rsidRDefault="00EF6340" w:rsidP="004B563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　　</w:t>
            </w:r>
            <w:r w:rsidRPr="00C12B19">
              <w:rPr>
                <w:rFonts w:hAnsi="Times New Roman" w:hint="eastAsia"/>
                <w:color w:val="auto"/>
                <w:spacing w:val="8"/>
              </w:rPr>
              <w:t>休日労働（　　　　　　　　％）</w:t>
            </w:r>
          </w:p>
          <w:p w14:paraId="21144349" w14:textId="77777777" w:rsidR="00EF6340" w:rsidRDefault="00EF6340" w:rsidP="004B5635">
            <w:pPr>
              <w:kinsoku/>
              <w:wordWrap/>
              <w:overflowPunct/>
              <w:topLinePunct/>
              <w:snapToGrid w:val="0"/>
              <w:spacing w:line="360" w:lineRule="exact"/>
              <w:rPr>
                <w:rFonts w:hAnsi="Times New Roman"/>
                <w:color w:val="auto"/>
                <w:spacing w:val="8"/>
              </w:rPr>
            </w:pPr>
            <w:r>
              <w:rPr>
                <w:rFonts w:hAnsi="Times New Roman" w:hint="eastAsia"/>
                <w:color w:val="auto"/>
                <w:spacing w:val="8"/>
              </w:rPr>
              <w:t xml:space="preserve">３　</w:t>
            </w:r>
            <w:r w:rsidRPr="00C12B19">
              <w:rPr>
                <w:rFonts w:hAnsi="Times New Roman" w:hint="eastAsia"/>
                <w:color w:val="auto"/>
                <w:spacing w:val="8"/>
              </w:rPr>
              <w:t>賃金締切日：毎月</w:t>
            </w:r>
            <w:r w:rsidRPr="00C12B19">
              <w:rPr>
                <w:rFonts w:hAnsi="Times New Roman" w:hint="eastAsia"/>
                <w:color w:val="auto"/>
                <w:spacing w:val="8"/>
                <w:w w:val="44"/>
              </w:rPr>
              <w:t xml:space="preserve">　　　　　　　　　</w:t>
            </w:r>
            <w:r w:rsidRPr="00C12B19">
              <w:rPr>
                <w:rFonts w:hAnsi="Times New Roman" w:hint="eastAsia"/>
                <w:color w:val="auto"/>
                <w:spacing w:val="8"/>
              </w:rPr>
              <w:t>日</w:t>
            </w:r>
          </w:p>
          <w:p w14:paraId="2165FA5C" w14:textId="77777777" w:rsidR="00EF6340"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４</w:t>
            </w:r>
            <w:r w:rsidRPr="00C12B19">
              <w:rPr>
                <w:rFonts w:hAnsi="Times New Roman" w:hint="eastAsia"/>
                <w:color w:val="auto"/>
                <w:spacing w:val="8"/>
                <w:w w:val="44"/>
              </w:rPr>
              <w:t xml:space="preserve">　</w:t>
            </w:r>
            <w:r>
              <w:rPr>
                <w:rFonts w:hAnsi="Times New Roman" w:hint="eastAsia"/>
                <w:color w:val="auto"/>
                <w:spacing w:val="8"/>
                <w:w w:val="44"/>
              </w:rPr>
              <w:t xml:space="preserve">　</w:t>
            </w:r>
            <w:r w:rsidRPr="00C12B19">
              <w:rPr>
                <w:rFonts w:hAnsi="Times New Roman" w:hint="eastAsia"/>
                <w:color w:val="auto"/>
                <w:spacing w:val="8"/>
              </w:rPr>
              <w:t>賃金支払日：毎月（当月・翌月）</w:t>
            </w:r>
            <w:r w:rsidRPr="00C12B19">
              <w:rPr>
                <w:rFonts w:hAnsi="Times New Roman" w:hint="eastAsia"/>
                <w:color w:val="auto"/>
                <w:spacing w:val="8"/>
                <w:w w:val="44"/>
              </w:rPr>
              <w:t xml:space="preserve">　　　　　　　　　</w:t>
            </w:r>
            <w:r w:rsidRPr="00C12B19">
              <w:rPr>
                <w:rFonts w:hAnsi="Times New Roman" w:hint="eastAsia"/>
                <w:color w:val="auto"/>
                <w:spacing w:val="8"/>
              </w:rPr>
              <w:t>日</w:t>
            </w:r>
          </w:p>
          <w:p w14:paraId="60426B68" w14:textId="77777777" w:rsidR="00EF6340" w:rsidRPr="00C12B19"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 xml:space="preserve">５ </w:t>
            </w:r>
            <w:r>
              <w:rPr>
                <w:rFonts w:hAnsi="Times New Roman" w:hint="eastAsia"/>
                <w:color w:val="auto"/>
                <w:spacing w:val="8"/>
              </w:rPr>
              <w:t xml:space="preserve"> </w:t>
            </w:r>
            <w:r w:rsidRPr="00C12B19">
              <w:rPr>
                <w:rFonts w:hAnsi="Times New Roman" w:hint="eastAsia"/>
                <w:color w:val="auto"/>
                <w:spacing w:val="8"/>
              </w:rPr>
              <w:t>昇給</w:t>
            </w:r>
            <w:r w:rsidRPr="00C12B19">
              <w:rPr>
                <w:rFonts w:hAnsi="Times New Roman" w:cs="Times New Roman" w:hint="eastAsia"/>
                <w:color w:val="auto"/>
              </w:rPr>
              <w:t xml:space="preserve">【　</w:t>
            </w:r>
            <w:r w:rsidRPr="00C12B19">
              <w:rPr>
                <w:rFonts w:hAnsi="Times New Roman" w:hint="eastAsia"/>
                <w:color w:val="auto"/>
                <w:spacing w:val="8"/>
              </w:rPr>
              <w:t>有（時期等</w:t>
            </w:r>
            <w:r w:rsidRPr="00C12B19">
              <w:rPr>
                <w:rFonts w:hAnsi="Times New Roman" w:hint="eastAsia"/>
                <w:color w:val="auto"/>
                <w:spacing w:val="8"/>
                <w:w w:val="44"/>
              </w:rPr>
              <w:t xml:space="preserve">　　　　　　　　</w:t>
            </w:r>
            <w:r w:rsidRPr="00C12B19">
              <w:rPr>
                <w:rFonts w:hAnsi="Times New Roman" w:hint="eastAsia"/>
                <w:color w:val="auto"/>
                <w:spacing w:val="8"/>
              </w:rPr>
              <w:t>）</w:t>
            </w:r>
            <w:r>
              <w:rPr>
                <w:rFonts w:hAnsi="Times New Roman" w:hint="eastAsia"/>
                <w:color w:val="auto"/>
                <w:spacing w:val="8"/>
              </w:rPr>
              <w:t xml:space="preserve">　・　無</w:t>
            </w:r>
            <w:r w:rsidRPr="00C12B19">
              <w:rPr>
                <w:rFonts w:hAnsi="Times New Roman" w:cs="Times New Roman" w:hint="eastAsia"/>
                <w:color w:val="auto"/>
              </w:rPr>
              <w:t xml:space="preserve">　】</w:t>
            </w:r>
          </w:p>
          <w:p w14:paraId="6F1F5E04" w14:textId="77777777" w:rsidR="00EF6340"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６</w:t>
            </w:r>
            <w:r>
              <w:rPr>
                <w:rFonts w:hAnsi="Times New Roman" w:hint="eastAsia"/>
                <w:color w:val="auto"/>
                <w:spacing w:val="8"/>
                <w:w w:val="44"/>
              </w:rPr>
              <w:t xml:space="preserve">　　</w:t>
            </w:r>
            <w:r w:rsidRPr="00C12B19">
              <w:rPr>
                <w:rFonts w:hAnsi="Times New Roman" w:hint="eastAsia"/>
                <w:color w:val="auto"/>
                <w:spacing w:val="8"/>
              </w:rPr>
              <w:t>賞与（　有　・　無　）</w:t>
            </w:r>
          </w:p>
          <w:p w14:paraId="2166B0E6" w14:textId="77777777" w:rsidR="00EF6340" w:rsidRPr="00C12B19" w:rsidRDefault="00EF6340" w:rsidP="004B5635">
            <w:pPr>
              <w:kinsoku/>
              <w:wordWrap/>
              <w:overflowPunct/>
              <w:topLinePunct/>
              <w:snapToGrid w:val="0"/>
              <w:spacing w:line="360" w:lineRule="exact"/>
              <w:rPr>
                <w:rFonts w:hAnsi="Times New Roman" w:cs="Times New Roman"/>
                <w:color w:val="auto"/>
              </w:rPr>
            </w:pPr>
            <w:r w:rsidRPr="00C12B19">
              <w:rPr>
                <w:rFonts w:hAnsi="Times New Roman" w:hint="eastAsia"/>
                <w:color w:val="auto"/>
                <w:spacing w:val="8"/>
              </w:rPr>
              <w:t>７</w:t>
            </w:r>
            <w:r>
              <w:rPr>
                <w:rFonts w:hAnsi="Times New Roman" w:hint="eastAsia"/>
                <w:color w:val="auto"/>
                <w:spacing w:val="8"/>
              </w:rPr>
              <w:t xml:space="preserve">　</w:t>
            </w:r>
            <w:r w:rsidRPr="00C12B19">
              <w:rPr>
                <w:rFonts w:hAnsi="Times New Roman" w:hint="eastAsia"/>
                <w:color w:val="auto"/>
                <w:spacing w:val="8"/>
              </w:rPr>
              <w:t>退職金（　有　・　無　）</w:t>
            </w:r>
          </w:p>
        </w:tc>
      </w:tr>
      <w:tr w:rsidR="00EF6340" w:rsidRPr="00C12B19" w14:paraId="3D4F472F" w14:textId="77777777" w:rsidTr="004B5635">
        <w:trPr>
          <w:trHeight w:val="973"/>
        </w:trPr>
        <w:tc>
          <w:tcPr>
            <w:tcW w:w="1642" w:type="dxa"/>
            <w:tcBorders>
              <w:top w:val="single" w:sz="4" w:space="0" w:color="000000"/>
              <w:left w:val="single" w:sz="4" w:space="0" w:color="000000"/>
              <w:bottom w:val="single" w:sz="4" w:space="0" w:color="000000"/>
              <w:right w:val="single" w:sz="4" w:space="0" w:color="000000"/>
            </w:tcBorders>
          </w:tcPr>
          <w:p w14:paraId="552E530F" w14:textId="77777777" w:rsidR="00EF6340" w:rsidRPr="00C12B19" w:rsidRDefault="00EF6340" w:rsidP="004B5635">
            <w:pPr>
              <w:kinsoku/>
              <w:wordWrap/>
              <w:overflowPunct/>
              <w:topLinePunct/>
              <w:snapToGrid w:val="0"/>
              <w:rPr>
                <w:rFonts w:hAnsi="Times New Roman" w:cs="Times New Roman"/>
                <w:color w:val="auto"/>
              </w:rPr>
            </w:pPr>
            <w:r w:rsidRPr="00C12B19">
              <w:rPr>
                <w:rFonts w:hAnsi="Times New Roman" w:hint="eastAsia"/>
                <w:color w:val="auto"/>
                <w:spacing w:val="8"/>
              </w:rPr>
              <w:t>退職に関する事項</w:t>
            </w:r>
          </w:p>
        </w:tc>
        <w:tc>
          <w:tcPr>
            <w:tcW w:w="8900" w:type="dxa"/>
            <w:tcBorders>
              <w:top w:val="single" w:sz="4" w:space="0" w:color="000000"/>
              <w:left w:val="single" w:sz="4" w:space="0" w:color="000000"/>
              <w:bottom w:val="single" w:sz="4" w:space="0" w:color="000000"/>
              <w:right w:val="single" w:sz="4" w:space="0" w:color="000000"/>
            </w:tcBorders>
          </w:tcPr>
          <w:p w14:paraId="6D3555DD" w14:textId="77777777" w:rsidR="00EF6340" w:rsidRDefault="00EF6340" w:rsidP="004B5635">
            <w:pPr>
              <w:kinsoku/>
              <w:wordWrap/>
              <w:overflowPunct/>
              <w:topLinePunct/>
              <w:snapToGrid w:val="0"/>
              <w:spacing w:line="360" w:lineRule="exact"/>
              <w:rPr>
                <w:rFonts w:hAnsi="Times New Roman" w:cs="Times New Roman"/>
                <w:color w:val="auto"/>
              </w:rPr>
            </w:pPr>
            <w:r>
              <w:rPr>
                <w:rFonts w:hAnsi="Times New Roman" w:hint="eastAsia"/>
                <w:color w:val="auto"/>
                <w:spacing w:val="8"/>
              </w:rPr>
              <w:t>１</w:t>
            </w:r>
            <w:r w:rsidRPr="00C12B19">
              <w:rPr>
                <w:rFonts w:hAnsi="Times New Roman" w:hint="eastAsia"/>
                <w:color w:val="auto"/>
                <w:spacing w:val="8"/>
                <w:w w:val="44"/>
              </w:rPr>
              <w:t xml:space="preserve">　</w:t>
            </w:r>
            <w:r w:rsidRPr="00C12B19">
              <w:rPr>
                <w:rFonts w:hAnsi="Times New Roman" w:hint="eastAsia"/>
                <w:color w:val="auto"/>
              </w:rPr>
              <w:t>定年制</w:t>
            </w:r>
            <w:r w:rsidRPr="00C12B19">
              <w:rPr>
                <w:rFonts w:hAnsi="Times New Roman" w:cs="Times New Roman" w:hint="eastAsia"/>
                <w:color w:val="auto"/>
              </w:rPr>
              <w:t xml:space="preserve">【　</w:t>
            </w:r>
            <w:r w:rsidRPr="00C12B19">
              <w:rPr>
                <w:rFonts w:hAnsi="Times New Roman" w:hint="eastAsia"/>
                <w:color w:val="auto"/>
              </w:rPr>
              <w:t>有</w:t>
            </w:r>
            <w:r w:rsidRPr="00C12B19">
              <w:rPr>
                <w:rFonts w:hAnsi="Times New Roman" w:hint="eastAsia"/>
                <w:color w:val="auto"/>
                <w:w w:val="44"/>
              </w:rPr>
              <w:t xml:space="preserve">　　　</w:t>
            </w:r>
            <w:r w:rsidRPr="00C12B19">
              <w:rPr>
                <w:rFonts w:hAnsi="Times New Roman" w:hint="eastAsia"/>
                <w:color w:val="auto"/>
              </w:rPr>
              <w:t>（</w:t>
            </w:r>
            <w:r w:rsidRPr="00C12B19">
              <w:rPr>
                <w:rFonts w:hAnsi="Times New Roman" w:hint="eastAsia"/>
                <w:color w:val="auto"/>
                <w:w w:val="44"/>
              </w:rPr>
              <w:t xml:space="preserve">　　　　　　　</w:t>
            </w:r>
            <w:r w:rsidRPr="00C12B19">
              <w:rPr>
                <w:rFonts w:hAnsi="Times New Roman" w:hint="eastAsia"/>
                <w:color w:val="auto"/>
              </w:rPr>
              <w:t>歳）</w:t>
            </w:r>
            <w:r>
              <w:rPr>
                <w:rFonts w:hAnsi="Times New Roman" w:hint="eastAsia"/>
                <w:color w:val="auto"/>
              </w:rPr>
              <w:t>・</w:t>
            </w:r>
            <w:r w:rsidRPr="00C12B19">
              <w:rPr>
                <w:rFonts w:hAnsi="Times New Roman" w:hint="eastAsia"/>
                <w:color w:val="auto"/>
                <w:w w:val="44"/>
              </w:rPr>
              <w:t xml:space="preserve">　　　　</w:t>
            </w:r>
            <w:r w:rsidRPr="00C12B19">
              <w:rPr>
                <w:rFonts w:hAnsi="Times New Roman" w:hint="eastAsia"/>
                <w:color w:val="auto"/>
              </w:rPr>
              <w:t>無</w:t>
            </w:r>
            <w:r w:rsidRPr="00C12B19">
              <w:rPr>
                <w:rFonts w:hAnsi="Times New Roman" w:hint="eastAsia"/>
                <w:color w:val="auto"/>
                <w:w w:val="44"/>
              </w:rPr>
              <w:t xml:space="preserve">　</w:t>
            </w:r>
            <w:r w:rsidRPr="00C12B19">
              <w:rPr>
                <w:rFonts w:hAnsi="Times New Roman" w:cs="Times New Roman" w:hint="eastAsia"/>
                <w:color w:val="auto"/>
              </w:rPr>
              <w:t xml:space="preserve">　】</w:t>
            </w:r>
          </w:p>
          <w:p w14:paraId="322C034F" w14:textId="77777777" w:rsidR="00EF6340"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２</w:t>
            </w:r>
            <w:r w:rsidRPr="00C12B19">
              <w:rPr>
                <w:rFonts w:hAnsi="Times New Roman" w:hint="eastAsia"/>
                <w:color w:val="auto"/>
                <w:spacing w:val="8"/>
                <w:w w:val="44"/>
              </w:rPr>
              <w:t xml:space="preserve">　</w:t>
            </w:r>
            <w:r w:rsidRPr="00C12B19">
              <w:rPr>
                <w:rFonts w:hAnsi="Times New Roman" w:hint="eastAsia"/>
                <w:color w:val="auto"/>
                <w:spacing w:val="8"/>
              </w:rPr>
              <w:t>自己都合退職の手続（退職する</w:t>
            </w:r>
            <w:r w:rsidRPr="00C12B19">
              <w:rPr>
                <w:rFonts w:hAnsi="Times New Roman" w:hint="eastAsia"/>
                <w:color w:val="auto"/>
                <w:spacing w:val="8"/>
                <w:w w:val="44"/>
              </w:rPr>
              <w:t xml:space="preserve">　　　　　</w:t>
            </w:r>
            <w:r w:rsidRPr="00C12B19">
              <w:rPr>
                <w:rFonts w:hAnsi="Times New Roman" w:hint="eastAsia"/>
                <w:color w:val="auto"/>
                <w:spacing w:val="8"/>
              </w:rPr>
              <w:t>日以上前に届け出ること）</w:t>
            </w:r>
          </w:p>
          <w:p w14:paraId="5D87C9A2" w14:textId="77777777" w:rsidR="00EF6340" w:rsidRPr="00C12B19" w:rsidRDefault="00EF6340" w:rsidP="004B5635">
            <w:pPr>
              <w:kinsoku/>
              <w:wordWrap/>
              <w:overflowPunct/>
              <w:topLinePunct/>
              <w:snapToGrid w:val="0"/>
              <w:spacing w:line="360" w:lineRule="exact"/>
              <w:rPr>
                <w:rFonts w:hAnsi="Times New Roman"/>
                <w:color w:val="auto"/>
                <w:spacing w:val="8"/>
              </w:rPr>
            </w:pPr>
            <w:r w:rsidRPr="00C12B19">
              <w:rPr>
                <w:rFonts w:hAnsi="Times New Roman" w:hint="eastAsia"/>
                <w:color w:val="auto"/>
                <w:spacing w:val="8"/>
              </w:rPr>
              <w:t>３</w:t>
            </w:r>
            <w:r w:rsidRPr="00C12B19">
              <w:rPr>
                <w:rFonts w:hAnsi="Times New Roman" w:hint="eastAsia"/>
                <w:color w:val="auto"/>
                <w:spacing w:val="8"/>
                <w:w w:val="44"/>
              </w:rPr>
              <w:t xml:space="preserve">　</w:t>
            </w:r>
            <w:r w:rsidRPr="00C12B19">
              <w:rPr>
                <w:rFonts w:hAnsi="Times New Roman" w:hint="eastAsia"/>
                <w:color w:val="auto"/>
                <w:spacing w:val="8"/>
              </w:rPr>
              <w:t>解雇の事由及び手続</w:t>
            </w:r>
          </w:p>
        </w:tc>
      </w:tr>
      <w:tr w:rsidR="00EF6340" w:rsidRPr="00C12B19" w14:paraId="2609EA13" w14:textId="77777777" w:rsidTr="004B5635">
        <w:trPr>
          <w:trHeight w:val="973"/>
        </w:trPr>
        <w:tc>
          <w:tcPr>
            <w:tcW w:w="1642" w:type="dxa"/>
            <w:tcBorders>
              <w:top w:val="single" w:sz="18" w:space="0" w:color="auto"/>
              <w:left w:val="single" w:sz="18" w:space="0" w:color="auto"/>
              <w:bottom w:val="single" w:sz="18" w:space="0" w:color="auto"/>
              <w:right w:val="single" w:sz="4" w:space="0" w:color="000000"/>
            </w:tcBorders>
          </w:tcPr>
          <w:p w14:paraId="256AAF2A" w14:textId="77777777" w:rsidR="00EF6340" w:rsidRDefault="00EF6340" w:rsidP="004B5635">
            <w:pPr>
              <w:kinsoku/>
              <w:wordWrap/>
              <w:overflowPunct/>
              <w:topLinePunct/>
              <w:snapToGrid w:val="0"/>
              <w:rPr>
                <w:rFonts w:hAnsi="Times New Roman"/>
                <w:color w:val="auto"/>
                <w:spacing w:val="8"/>
              </w:rPr>
            </w:pPr>
            <w:r>
              <w:rPr>
                <w:rFonts w:hAnsi="Times New Roman" w:hint="eastAsia"/>
                <w:color w:val="auto"/>
                <w:spacing w:val="8"/>
              </w:rPr>
              <w:t>保険の加入状況</w:t>
            </w:r>
          </w:p>
          <w:p w14:paraId="08CEB6FA" w14:textId="77777777" w:rsidR="00EF6340" w:rsidRDefault="00EF6340" w:rsidP="004B5635">
            <w:pPr>
              <w:kinsoku/>
              <w:wordWrap/>
              <w:overflowPunct/>
              <w:topLinePunct/>
              <w:snapToGrid w:val="0"/>
              <w:rPr>
                <w:rFonts w:hAnsi="Times New Roman"/>
                <w:color w:val="auto"/>
                <w:spacing w:val="8"/>
              </w:rPr>
            </w:pPr>
          </w:p>
          <w:p w14:paraId="7D4E4AB1" w14:textId="77777777" w:rsidR="00EF6340" w:rsidRPr="00C12B19" w:rsidRDefault="00EF6340" w:rsidP="00EF6340">
            <w:pPr>
              <w:numPr>
                <w:ilvl w:val="0"/>
                <w:numId w:val="24"/>
              </w:numPr>
              <w:kinsoku/>
              <w:wordWrap/>
              <w:overflowPunct/>
              <w:topLinePunct/>
              <w:snapToGrid w:val="0"/>
              <w:rPr>
                <w:rFonts w:hAnsi="Times New Roman"/>
                <w:color w:val="auto"/>
                <w:spacing w:val="8"/>
              </w:rPr>
            </w:pPr>
            <w:r w:rsidRPr="00244385">
              <w:rPr>
                <w:rFonts w:hAnsi="Times New Roman" w:hint="eastAsia"/>
                <w:color w:val="auto"/>
                <w:spacing w:val="8"/>
                <w:sz w:val="22"/>
                <w:szCs w:val="22"/>
              </w:rPr>
              <w:t>応募時の状況を記入ください。</w:t>
            </w:r>
          </w:p>
        </w:tc>
        <w:tc>
          <w:tcPr>
            <w:tcW w:w="8900" w:type="dxa"/>
            <w:tcBorders>
              <w:top w:val="single" w:sz="18" w:space="0" w:color="auto"/>
              <w:left w:val="single" w:sz="4" w:space="0" w:color="000000"/>
              <w:bottom w:val="single" w:sz="18" w:space="0" w:color="auto"/>
              <w:right w:val="single" w:sz="18" w:space="0" w:color="auto"/>
            </w:tcBorders>
          </w:tcPr>
          <w:p w14:paraId="3F945925" w14:textId="77777777" w:rsidR="00EF6340" w:rsidRPr="00C12B19" w:rsidRDefault="00EF6340" w:rsidP="004B5635">
            <w:pPr>
              <w:kinsoku/>
              <w:wordWrap/>
              <w:overflowPunct/>
              <w:topLinePunct/>
              <w:autoSpaceDE/>
              <w:autoSpaceDN/>
              <w:snapToGrid w:val="0"/>
              <w:spacing w:line="360" w:lineRule="exact"/>
              <w:rPr>
                <w:rFonts w:hAnsi="Times New Roman" w:cs="Times New Roman"/>
                <w:color w:val="auto"/>
                <w:spacing w:val="8"/>
              </w:rPr>
            </w:pPr>
            <w:r>
              <w:rPr>
                <w:rFonts w:hAnsi="Times New Roman" w:hint="eastAsia"/>
                <w:color w:val="auto"/>
                <w:spacing w:val="8"/>
              </w:rPr>
              <w:t xml:space="preserve">１　</w:t>
            </w:r>
            <w:r w:rsidRPr="00C12B19">
              <w:rPr>
                <w:rFonts w:hAnsi="Times New Roman" w:hint="eastAsia"/>
                <w:color w:val="auto"/>
                <w:spacing w:val="8"/>
              </w:rPr>
              <w:t>労働保険の適用</w:t>
            </w:r>
          </w:p>
          <w:p w14:paraId="392CA933" w14:textId="77777777" w:rsidR="00EF6340" w:rsidRDefault="00EF6340" w:rsidP="004B563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労災保険</w:t>
            </w:r>
            <w:r>
              <w:rPr>
                <w:rFonts w:hAnsi="Times New Roman" w:hint="eastAsia"/>
                <w:color w:val="auto"/>
                <w:spacing w:val="8"/>
              </w:rPr>
              <w:t xml:space="preserve">　□加入済　　　　　　　　　　　　　　　□加入しない</w:t>
            </w:r>
          </w:p>
          <w:p w14:paraId="0163CB52" w14:textId="77777777" w:rsidR="00EF6340" w:rsidRPr="00C12B19" w:rsidRDefault="00EF6340" w:rsidP="004B5635">
            <w:pPr>
              <w:kinsoku/>
              <w:wordWrap/>
              <w:overflowPunct/>
              <w:topLinePunct/>
              <w:snapToGrid w:val="0"/>
              <w:spacing w:line="360" w:lineRule="exact"/>
              <w:ind w:firstLineChars="200" w:firstLine="516"/>
              <w:rPr>
                <w:rFonts w:hAnsi="Times New Roman" w:cs="Times New Roman"/>
                <w:color w:val="auto"/>
              </w:rPr>
            </w:pPr>
            <w:r w:rsidRPr="00C12B19">
              <w:rPr>
                <w:rFonts w:hAnsi="Times New Roman" w:hint="eastAsia"/>
                <w:color w:val="auto"/>
                <w:spacing w:val="8"/>
              </w:rPr>
              <w:t>雇用保険</w:t>
            </w:r>
            <w:r>
              <w:rPr>
                <w:rFonts w:hAnsi="Times New Roman" w:hint="eastAsia"/>
                <w:color w:val="auto"/>
                <w:spacing w:val="8"/>
              </w:rPr>
              <w:t xml:space="preserve">　□加入済　□申請中（申請予定を含む）　□加入しない</w:t>
            </w:r>
          </w:p>
          <w:p w14:paraId="6C7BA855" w14:textId="77777777" w:rsidR="00EF6340" w:rsidRPr="00C12B19" w:rsidRDefault="00EF6340" w:rsidP="004B5635">
            <w:pPr>
              <w:kinsoku/>
              <w:wordWrap/>
              <w:overflowPunct/>
              <w:topLinePunct/>
              <w:autoSpaceDE/>
              <w:autoSpaceDN/>
              <w:snapToGrid w:val="0"/>
              <w:spacing w:line="360" w:lineRule="exact"/>
              <w:rPr>
                <w:rFonts w:hAnsi="Times New Roman" w:cs="Times New Roman"/>
                <w:color w:val="auto"/>
              </w:rPr>
            </w:pPr>
            <w:r>
              <w:rPr>
                <w:rFonts w:hAnsi="Times New Roman" w:hint="eastAsia"/>
                <w:color w:val="auto"/>
                <w:spacing w:val="8"/>
              </w:rPr>
              <w:t xml:space="preserve">２　</w:t>
            </w:r>
            <w:r w:rsidRPr="00C12B19">
              <w:rPr>
                <w:rFonts w:hAnsi="Times New Roman" w:hint="eastAsia"/>
                <w:color w:val="auto"/>
                <w:spacing w:val="8"/>
              </w:rPr>
              <w:t>社会保険の適用</w:t>
            </w:r>
          </w:p>
          <w:p w14:paraId="5EF5B0C6" w14:textId="77777777" w:rsidR="00EF6340" w:rsidRDefault="00EF6340" w:rsidP="004B5635">
            <w:pPr>
              <w:kinsoku/>
              <w:wordWrap/>
              <w:overflowPunct/>
              <w:topLinePunct/>
              <w:snapToGrid w:val="0"/>
              <w:spacing w:line="360" w:lineRule="exact"/>
              <w:ind w:firstLineChars="200" w:firstLine="516"/>
              <w:rPr>
                <w:rFonts w:hAnsi="Times New Roman"/>
                <w:color w:val="auto"/>
                <w:spacing w:val="8"/>
              </w:rPr>
            </w:pPr>
            <w:r w:rsidRPr="00C12B19">
              <w:rPr>
                <w:rFonts w:hAnsi="Times New Roman" w:hint="eastAsia"/>
                <w:color w:val="auto"/>
                <w:spacing w:val="8"/>
              </w:rPr>
              <w:t>厚生年金</w:t>
            </w:r>
            <w:r>
              <w:rPr>
                <w:rFonts w:hAnsi="Times New Roman" w:hint="eastAsia"/>
                <w:color w:val="auto"/>
                <w:spacing w:val="8"/>
              </w:rPr>
              <w:t xml:space="preserve">　□加入済　　　　　　　　　　　　　　　□加入しない</w:t>
            </w:r>
          </w:p>
          <w:p w14:paraId="128B96E4" w14:textId="77777777" w:rsidR="00EF6340" w:rsidRDefault="00EF6340" w:rsidP="004B5635">
            <w:pPr>
              <w:kinsoku/>
              <w:wordWrap/>
              <w:overflowPunct/>
              <w:topLinePunct/>
              <w:snapToGrid w:val="0"/>
              <w:spacing w:line="360" w:lineRule="exact"/>
              <w:ind w:firstLineChars="200" w:firstLine="516"/>
              <w:rPr>
                <w:rFonts w:hAnsi="Times New Roman"/>
                <w:color w:val="auto"/>
                <w:spacing w:val="8"/>
                <w:w w:val="44"/>
              </w:rPr>
            </w:pPr>
            <w:r w:rsidRPr="00C12B19">
              <w:rPr>
                <w:rFonts w:hAnsi="Times New Roman" w:hint="eastAsia"/>
                <w:color w:val="auto"/>
                <w:spacing w:val="8"/>
              </w:rPr>
              <w:t>健康保険</w:t>
            </w:r>
            <w:r>
              <w:rPr>
                <w:rFonts w:hAnsi="Times New Roman" w:hint="eastAsia"/>
                <w:color w:val="auto"/>
                <w:spacing w:val="8"/>
              </w:rPr>
              <w:t xml:space="preserve">　□加入済　　　　　　　　　　　　　　　□加入しない</w:t>
            </w:r>
          </w:p>
          <w:p w14:paraId="10285F14" w14:textId="77777777" w:rsidR="00EF6340" w:rsidRDefault="00EF6340" w:rsidP="004B5635">
            <w:pPr>
              <w:kinsoku/>
              <w:wordWrap/>
              <w:overflowPunct/>
              <w:topLinePunct/>
              <w:snapToGrid w:val="0"/>
              <w:spacing w:line="360" w:lineRule="exact"/>
              <w:rPr>
                <w:rFonts w:hAnsi="Times New Roman"/>
                <w:color w:val="auto"/>
                <w:spacing w:val="8"/>
              </w:rPr>
            </w:pPr>
          </w:p>
          <w:p w14:paraId="77D44938" w14:textId="61CF4A16" w:rsidR="00EF6340" w:rsidRDefault="00EF6340" w:rsidP="00EF6340">
            <w:pPr>
              <w:numPr>
                <w:ilvl w:val="0"/>
                <w:numId w:val="23"/>
              </w:numPr>
              <w:kinsoku/>
              <w:wordWrap/>
              <w:overflowPunct/>
              <w:topLinePunct/>
              <w:snapToGrid w:val="0"/>
              <w:spacing w:line="360" w:lineRule="exact"/>
              <w:rPr>
                <w:rFonts w:hAnsi="Times New Roman"/>
                <w:color w:val="auto"/>
                <w:spacing w:val="8"/>
              </w:rPr>
            </w:pPr>
            <w:r w:rsidRPr="00E90762">
              <w:rPr>
                <w:rFonts w:hAnsi="Times New Roman" w:hint="eastAsia"/>
                <w:color w:val="auto"/>
                <w:spacing w:val="-2"/>
              </w:rPr>
              <w:t>雇用保険、労働者災害補償保険、厚生年金保険、健康保険の加入を証する書類については、初回の</w:t>
            </w:r>
            <w:r w:rsidR="00877AEB">
              <w:rPr>
                <w:rFonts w:hAnsi="Times New Roman" w:hint="eastAsia"/>
                <w:color w:val="auto"/>
                <w:spacing w:val="-2"/>
              </w:rPr>
              <w:t>研修</w:t>
            </w:r>
            <w:r w:rsidRPr="00E90762">
              <w:rPr>
                <w:rFonts w:hAnsi="Times New Roman" w:hint="eastAsia"/>
                <w:color w:val="auto"/>
                <w:spacing w:val="-2"/>
              </w:rPr>
              <w:t>確認の際に、確認させていただきます。</w:t>
            </w:r>
          </w:p>
        </w:tc>
      </w:tr>
      <w:tr w:rsidR="00EF6340" w:rsidRPr="00C12B19" w14:paraId="44A65DE3" w14:textId="77777777" w:rsidTr="004B5635">
        <w:trPr>
          <w:trHeight w:val="973"/>
        </w:trPr>
        <w:tc>
          <w:tcPr>
            <w:tcW w:w="1642" w:type="dxa"/>
            <w:tcBorders>
              <w:top w:val="single" w:sz="18" w:space="0" w:color="auto"/>
              <w:left w:val="single" w:sz="4" w:space="0" w:color="000000"/>
              <w:bottom w:val="single" w:sz="4" w:space="0" w:color="000000"/>
              <w:right w:val="single" w:sz="4" w:space="0" w:color="000000"/>
            </w:tcBorders>
          </w:tcPr>
          <w:p w14:paraId="656590C6" w14:textId="77777777" w:rsidR="00EF6340" w:rsidRPr="00C12B19" w:rsidRDefault="00EF6340" w:rsidP="004B5635">
            <w:pPr>
              <w:kinsoku/>
              <w:wordWrap/>
              <w:overflowPunct/>
              <w:topLinePunct/>
              <w:snapToGrid w:val="0"/>
              <w:rPr>
                <w:rFonts w:hAnsi="Times New Roman"/>
                <w:color w:val="auto"/>
                <w:spacing w:val="8"/>
              </w:rPr>
            </w:pPr>
            <w:r w:rsidRPr="00C12B19">
              <w:rPr>
                <w:rFonts w:hAnsi="Times New Roman" w:hint="eastAsia"/>
                <w:color w:val="auto"/>
                <w:spacing w:val="8"/>
              </w:rPr>
              <w:t>その他</w:t>
            </w:r>
          </w:p>
        </w:tc>
        <w:tc>
          <w:tcPr>
            <w:tcW w:w="8900" w:type="dxa"/>
            <w:tcBorders>
              <w:top w:val="single" w:sz="18" w:space="0" w:color="auto"/>
              <w:left w:val="single" w:sz="4" w:space="0" w:color="000000"/>
              <w:bottom w:val="single" w:sz="4" w:space="0" w:color="000000"/>
              <w:right w:val="single" w:sz="4" w:space="0" w:color="000000"/>
            </w:tcBorders>
          </w:tcPr>
          <w:p w14:paraId="54DB3089" w14:textId="77777777" w:rsidR="00EF6340" w:rsidRPr="00C12B19" w:rsidRDefault="00EF6340" w:rsidP="004B5635">
            <w:pPr>
              <w:kinsoku/>
              <w:wordWrap/>
              <w:overflowPunct/>
              <w:topLinePunct/>
              <w:snapToGrid w:val="0"/>
              <w:spacing w:line="360" w:lineRule="exact"/>
              <w:rPr>
                <w:rFonts w:hAnsi="Times New Roman" w:cs="Times New Roman"/>
                <w:color w:val="auto"/>
              </w:rPr>
            </w:pPr>
            <w:r>
              <w:rPr>
                <w:rFonts w:hAnsi="Times New Roman" w:hint="eastAsia"/>
                <w:color w:val="auto"/>
                <w:spacing w:val="8"/>
              </w:rPr>
              <w:t xml:space="preserve">１　</w:t>
            </w:r>
            <w:r w:rsidRPr="00C12B19">
              <w:rPr>
                <w:rFonts w:hAnsi="Times New Roman" w:hint="eastAsia"/>
                <w:color w:val="auto"/>
                <w:spacing w:val="8"/>
              </w:rPr>
              <w:t>育児休業</w:t>
            </w:r>
            <w:r>
              <w:rPr>
                <w:rFonts w:hAnsi="Times New Roman" w:hint="eastAsia"/>
                <w:color w:val="auto"/>
                <w:spacing w:val="8"/>
              </w:rPr>
              <w:t xml:space="preserve">　</w:t>
            </w:r>
            <w:r w:rsidRPr="00C12B19">
              <w:rPr>
                <w:rFonts w:hAnsi="Times New Roman" w:hint="eastAsia"/>
                <w:color w:val="auto"/>
                <w:spacing w:val="8"/>
              </w:rPr>
              <w:t>（　有　・　無　）</w:t>
            </w:r>
          </w:p>
          <w:p w14:paraId="77E1D1FB" w14:textId="77777777" w:rsidR="00EF6340" w:rsidRPr="00C12B19" w:rsidRDefault="00EF6340" w:rsidP="004B5635">
            <w:pPr>
              <w:kinsoku/>
              <w:wordWrap/>
              <w:overflowPunct/>
              <w:topLinePunct/>
              <w:snapToGrid w:val="0"/>
              <w:spacing w:line="360" w:lineRule="exact"/>
              <w:rPr>
                <w:rFonts w:hAnsi="Times New Roman" w:cs="Times New Roman"/>
                <w:color w:val="auto"/>
              </w:rPr>
            </w:pPr>
            <w:r>
              <w:rPr>
                <w:rFonts w:hAnsi="Times New Roman" w:hint="eastAsia"/>
                <w:color w:val="auto"/>
                <w:spacing w:val="8"/>
              </w:rPr>
              <w:t xml:space="preserve">２　</w:t>
            </w:r>
            <w:r w:rsidRPr="00C12B19">
              <w:rPr>
                <w:rFonts w:hAnsi="Times New Roman" w:hint="eastAsia"/>
                <w:color w:val="auto"/>
                <w:spacing w:val="8"/>
              </w:rPr>
              <w:t>介護休業</w:t>
            </w:r>
            <w:r>
              <w:rPr>
                <w:rFonts w:hAnsi="Times New Roman" w:hint="eastAsia"/>
                <w:color w:val="auto"/>
                <w:spacing w:val="8"/>
              </w:rPr>
              <w:t xml:space="preserve">　</w:t>
            </w:r>
            <w:r w:rsidRPr="00C12B19">
              <w:rPr>
                <w:rFonts w:hAnsi="Times New Roman" w:hint="eastAsia"/>
                <w:color w:val="auto"/>
                <w:spacing w:val="8"/>
              </w:rPr>
              <w:t>（　有　・　無　）</w:t>
            </w:r>
          </w:p>
          <w:p w14:paraId="2D417EB3" w14:textId="77777777" w:rsidR="00EF6340" w:rsidRPr="00C12B19" w:rsidRDefault="00EF6340" w:rsidP="004B5635">
            <w:pPr>
              <w:kinsoku/>
              <w:wordWrap/>
              <w:overflowPunct/>
              <w:topLinePunct/>
              <w:snapToGrid w:val="0"/>
              <w:spacing w:line="360" w:lineRule="exact"/>
              <w:rPr>
                <w:rFonts w:hAnsi="Times New Roman"/>
                <w:color w:val="auto"/>
              </w:rPr>
            </w:pPr>
            <w:r>
              <w:rPr>
                <w:rFonts w:hAnsi="Times New Roman" w:hint="eastAsia"/>
                <w:color w:val="auto"/>
                <w:spacing w:val="8"/>
              </w:rPr>
              <w:t xml:space="preserve">３　</w:t>
            </w:r>
            <w:r w:rsidRPr="00C12B19">
              <w:rPr>
                <w:rFonts w:hAnsi="Times New Roman" w:hint="eastAsia"/>
                <w:color w:val="auto"/>
                <w:spacing w:val="8"/>
              </w:rPr>
              <w:t>その他</w:t>
            </w:r>
            <w:r>
              <w:rPr>
                <w:rFonts w:hAnsi="Times New Roman" w:hint="eastAsia"/>
                <w:color w:val="auto"/>
                <w:spacing w:val="8"/>
              </w:rPr>
              <w:t>（　　　　　　　　　）</w:t>
            </w:r>
          </w:p>
        </w:tc>
      </w:tr>
      <w:tr w:rsidR="00EF6340" w:rsidRPr="00C12B19" w14:paraId="28178855" w14:textId="77777777" w:rsidTr="004B5635">
        <w:trPr>
          <w:trHeight w:val="1509"/>
        </w:trPr>
        <w:tc>
          <w:tcPr>
            <w:tcW w:w="1642" w:type="dxa"/>
            <w:tcBorders>
              <w:top w:val="single" w:sz="4" w:space="0" w:color="000000"/>
              <w:left w:val="single" w:sz="4" w:space="0" w:color="000000"/>
              <w:bottom w:val="single" w:sz="4" w:space="0" w:color="000000"/>
              <w:right w:val="single" w:sz="4" w:space="0" w:color="000000"/>
            </w:tcBorders>
          </w:tcPr>
          <w:p w14:paraId="3D6CA488" w14:textId="77777777" w:rsidR="00EF6340" w:rsidRPr="00C12B19" w:rsidRDefault="00EF6340" w:rsidP="004B5635">
            <w:pPr>
              <w:kinsoku/>
              <w:wordWrap/>
              <w:overflowPunct/>
              <w:topLinePunct/>
              <w:snapToGrid w:val="0"/>
              <w:rPr>
                <w:rFonts w:hAnsi="Times New Roman"/>
                <w:color w:val="auto"/>
                <w:spacing w:val="8"/>
              </w:rPr>
            </w:pPr>
            <w:r w:rsidRPr="00C12B19">
              <w:rPr>
                <w:rFonts w:hAnsi="Times New Roman" w:hint="eastAsia"/>
                <w:color w:val="auto"/>
                <w:spacing w:val="8"/>
              </w:rPr>
              <w:t>備考</w:t>
            </w:r>
          </w:p>
        </w:tc>
        <w:tc>
          <w:tcPr>
            <w:tcW w:w="8900" w:type="dxa"/>
            <w:tcBorders>
              <w:top w:val="single" w:sz="4" w:space="0" w:color="000000"/>
              <w:left w:val="single" w:sz="4" w:space="0" w:color="000000"/>
              <w:bottom w:val="single" w:sz="4" w:space="0" w:color="000000"/>
              <w:right w:val="single" w:sz="4" w:space="0" w:color="000000"/>
            </w:tcBorders>
          </w:tcPr>
          <w:p w14:paraId="0BF0D1CC" w14:textId="77777777" w:rsidR="00EF6340" w:rsidRDefault="00EF6340" w:rsidP="004B5635">
            <w:pPr>
              <w:kinsoku/>
              <w:wordWrap/>
              <w:overflowPunct/>
              <w:topLinePunct/>
              <w:autoSpaceDE/>
              <w:autoSpaceDN/>
              <w:snapToGrid w:val="0"/>
              <w:spacing w:line="360" w:lineRule="exact"/>
              <w:rPr>
                <w:rFonts w:hAnsi="Times New Roman"/>
                <w:color w:val="auto"/>
                <w:spacing w:val="8"/>
              </w:rPr>
            </w:pPr>
            <w:r w:rsidRPr="00C12B19">
              <w:rPr>
                <w:rFonts w:hAnsi="Times New Roman" w:hint="eastAsia"/>
                <w:color w:val="auto"/>
                <w:spacing w:val="8"/>
              </w:rPr>
              <w:t>※上記事項で追記すべきことがあれば記載ください。</w:t>
            </w:r>
          </w:p>
          <w:p w14:paraId="30AD312A" w14:textId="77777777" w:rsidR="00EF6340" w:rsidRDefault="00EF6340" w:rsidP="004B5635">
            <w:pPr>
              <w:kinsoku/>
              <w:wordWrap/>
              <w:overflowPunct/>
              <w:topLinePunct/>
              <w:autoSpaceDE/>
              <w:autoSpaceDN/>
              <w:snapToGrid w:val="0"/>
              <w:spacing w:line="360" w:lineRule="exact"/>
              <w:rPr>
                <w:rFonts w:hAnsi="Times New Roman"/>
                <w:color w:val="auto"/>
                <w:spacing w:val="8"/>
              </w:rPr>
            </w:pPr>
          </w:p>
          <w:p w14:paraId="4E7CE2D9" w14:textId="77777777" w:rsidR="00EF6340" w:rsidRPr="00A70952" w:rsidRDefault="00EF6340" w:rsidP="004B5635">
            <w:pPr>
              <w:kinsoku/>
              <w:wordWrap/>
              <w:overflowPunct/>
            </w:pPr>
          </w:p>
        </w:tc>
      </w:tr>
    </w:tbl>
    <w:p w14:paraId="29D5F521" w14:textId="3B00574D" w:rsidR="00EF6340" w:rsidRPr="00EF6340" w:rsidRDefault="00EF6340" w:rsidP="00EF6340">
      <w:pPr>
        <w:kinsoku/>
        <w:wordWrap/>
        <w:overflowPunct/>
        <w:topLinePunct/>
        <w:snapToGrid w:val="0"/>
        <w:rPr>
          <w:rFonts w:hAnsi="Times New Roman"/>
          <w:b/>
          <w:color w:val="auto"/>
        </w:rPr>
      </w:pPr>
      <w:r w:rsidRPr="00C12B19">
        <w:rPr>
          <w:color w:val="auto"/>
        </w:rPr>
        <w:br w:type="page"/>
      </w:r>
      <w:r w:rsidR="00A13B27">
        <w:rPr>
          <w:rFonts w:hAnsi="Times New Roman" w:hint="eastAsia"/>
          <w:b/>
          <w:color w:val="auto"/>
        </w:rPr>
        <w:lastRenderedPageBreak/>
        <w:t>８</w:t>
      </w:r>
      <w:r w:rsidRPr="00EF6340">
        <w:rPr>
          <w:rFonts w:hAnsi="Times New Roman" w:hint="eastAsia"/>
          <w:b/>
          <w:color w:val="auto"/>
        </w:rPr>
        <w:t xml:space="preserve">　研修計画</w:t>
      </w:r>
      <w:r w:rsidR="005F0A0A">
        <w:rPr>
          <w:rFonts w:hAnsi="Times New Roman" w:hint="eastAsia"/>
          <w:b/>
          <w:color w:val="auto"/>
        </w:rPr>
        <w:t xml:space="preserve">　　　　　　　　　　　　　　　　　　　　　　　　</w:t>
      </w:r>
      <w:r w:rsidR="005F0A0A">
        <w:rPr>
          <w:rFonts w:hAnsi="Times New Roman" w:hint="eastAsia"/>
          <w:b/>
          <w:bCs/>
          <w:color w:val="auto"/>
          <w:spacing w:val="2"/>
        </w:rPr>
        <w:t>（従業員氏名　　　　　　）</w:t>
      </w:r>
    </w:p>
    <w:p w14:paraId="1029BB13" w14:textId="77777777" w:rsidR="00EF6340" w:rsidRPr="00EF6340" w:rsidRDefault="00EF6340" w:rsidP="00EF6340">
      <w:pPr>
        <w:kinsoku/>
        <w:wordWrap/>
        <w:overflowPunct/>
        <w:topLinePunct/>
        <w:snapToGrid w:val="0"/>
        <w:rPr>
          <w:rFonts w:hAnsi="Times New Roman"/>
          <w:color w:val="auto"/>
          <w:sz w:val="22"/>
          <w:szCs w:val="22"/>
        </w:rPr>
      </w:pPr>
    </w:p>
    <w:p w14:paraId="2BFA7157" w14:textId="50B4B780" w:rsidR="00EF6340" w:rsidRPr="00EF6340" w:rsidRDefault="00EF6340" w:rsidP="00EF6340">
      <w:pPr>
        <w:kinsoku/>
        <w:wordWrap/>
        <w:overflowPunct/>
        <w:topLinePunct/>
        <w:snapToGrid w:val="0"/>
        <w:ind w:left="2163" w:hangingChars="894" w:hanging="2163"/>
        <w:rPr>
          <w:rFonts w:hAnsi="Times New Roman"/>
          <w:color w:val="auto"/>
          <w:sz w:val="22"/>
          <w:szCs w:val="22"/>
        </w:rPr>
      </w:pPr>
      <w:r w:rsidRPr="001F027E">
        <w:rPr>
          <w:rFonts w:hAnsi="Times New Roman" w:hint="eastAsia"/>
          <w:color w:val="auto"/>
        </w:rPr>
        <w:t>（１）</w:t>
      </w:r>
      <w:r w:rsidR="004D1012">
        <w:rPr>
          <w:rFonts w:hAnsi="Times New Roman" w:hint="eastAsia"/>
          <w:color w:val="auto"/>
        </w:rPr>
        <w:t>研修</w:t>
      </w:r>
      <w:r w:rsidRPr="001F027E">
        <w:rPr>
          <w:rFonts w:hAnsi="Times New Roman" w:hint="eastAsia"/>
          <w:color w:val="auto"/>
        </w:rPr>
        <w:t>期間</w:t>
      </w:r>
      <w:r w:rsidRPr="00EF6340">
        <w:rPr>
          <w:rFonts w:hAnsi="Times New Roman" w:hint="eastAsia"/>
          <w:color w:val="auto"/>
        </w:rPr>
        <w:t>（※</w:t>
      </w:r>
      <w:r w:rsidR="008F7AC8">
        <w:rPr>
          <w:rFonts w:hAnsi="Times New Roman" w:hint="eastAsia"/>
          <w:color w:val="auto"/>
        </w:rPr>
        <w:t>飼料生産</w:t>
      </w:r>
      <w:r w:rsidR="00B274AA">
        <w:rPr>
          <w:rFonts w:hAnsi="Times New Roman" w:hint="eastAsia"/>
          <w:color w:val="auto"/>
        </w:rPr>
        <w:t>の従事に必要な</w:t>
      </w:r>
      <w:r w:rsidR="008F7AC8">
        <w:rPr>
          <w:rFonts w:hAnsi="Times New Roman" w:hint="eastAsia"/>
          <w:color w:val="auto"/>
        </w:rPr>
        <w:t>技術</w:t>
      </w:r>
      <w:r w:rsidR="00B274AA">
        <w:rPr>
          <w:rFonts w:hAnsi="Times New Roman" w:hint="eastAsia"/>
          <w:color w:val="auto"/>
        </w:rPr>
        <w:t>の習得のための研修</w:t>
      </w:r>
      <w:r w:rsidRPr="00EF6340">
        <w:rPr>
          <w:rFonts w:hAnsi="Times New Roman" w:hint="eastAsia"/>
          <w:color w:val="auto"/>
        </w:rPr>
        <w:t>は必須とし</w:t>
      </w:r>
      <w:r w:rsidR="008F7AC8">
        <w:rPr>
          <w:rFonts w:hAnsi="Times New Roman" w:hint="eastAsia"/>
          <w:color w:val="auto"/>
        </w:rPr>
        <w:t>ま</w:t>
      </w:r>
      <w:r w:rsidRPr="00EF6340">
        <w:rPr>
          <w:rFonts w:hAnsi="Times New Roman" w:hint="eastAsia"/>
          <w:color w:val="auto"/>
        </w:rPr>
        <w:t>す。）</w:t>
      </w:r>
    </w:p>
    <w:tbl>
      <w:tblPr>
        <w:tblW w:w="999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96"/>
        <w:gridCol w:w="7194"/>
      </w:tblGrid>
      <w:tr w:rsidR="00EF6340" w:rsidRPr="00EF6340" w14:paraId="65767152" w14:textId="77777777" w:rsidTr="004B5635">
        <w:trPr>
          <w:trHeight w:val="472"/>
        </w:trPr>
        <w:tc>
          <w:tcPr>
            <w:tcW w:w="2797" w:type="dxa"/>
            <w:tcBorders>
              <w:top w:val="single" w:sz="4" w:space="0" w:color="000000"/>
              <w:left w:val="single" w:sz="4" w:space="0" w:color="000000"/>
              <w:bottom w:val="single" w:sz="4" w:space="0" w:color="auto"/>
              <w:right w:val="single" w:sz="4" w:space="0" w:color="000000"/>
            </w:tcBorders>
            <w:vAlign w:val="center"/>
            <w:hideMark/>
          </w:tcPr>
          <w:p w14:paraId="41DADB3D" w14:textId="77777777" w:rsidR="00EF6340" w:rsidRPr="00EF6340" w:rsidRDefault="00EF6340" w:rsidP="00EF6340">
            <w:pPr>
              <w:kinsoku/>
              <w:wordWrap/>
              <w:overflowPunct/>
              <w:topLinePunct/>
              <w:snapToGrid w:val="0"/>
              <w:jc w:val="center"/>
              <w:textAlignment w:val="auto"/>
              <w:rPr>
                <w:rFonts w:hAnsi="Times New Roman" w:cs="Times New Roman"/>
                <w:color w:val="auto"/>
              </w:rPr>
            </w:pPr>
            <w:r w:rsidRPr="00EF6340">
              <w:rPr>
                <w:rFonts w:hAnsi="Times New Roman" w:hint="eastAsia"/>
                <w:color w:val="auto"/>
                <w:spacing w:val="-2"/>
              </w:rPr>
              <w:t>研修期間（助成期間）</w:t>
            </w:r>
          </w:p>
        </w:tc>
        <w:tc>
          <w:tcPr>
            <w:tcW w:w="7195" w:type="dxa"/>
            <w:tcBorders>
              <w:top w:val="single" w:sz="4" w:space="0" w:color="000000"/>
              <w:left w:val="single" w:sz="4" w:space="0" w:color="000000"/>
              <w:bottom w:val="single" w:sz="4" w:space="0" w:color="auto"/>
              <w:right w:val="single" w:sz="4" w:space="0" w:color="000000"/>
            </w:tcBorders>
            <w:vAlign w:val="center"/>
            <w:hideMark/>
          </w:tcPr>
          <w:p w14:paraId="04199BB0" w14:textId="77777777" w:rsidR="00EF6340" w:rsidRPr="00EF6340" w:rsidRDefault="00EF6340" w:rsidP="00EF6340">
            <w:pPr>
              <w:kinsoku/>
              <w:wordWrap/>
              <w:overflowPunct/>
              <w:topLinePunct/>
              <w:snapToGrid w:val="0"/>
              <w:ind w:firstLineChars="250" w:firstLine="595"/>
              <w:textAlignment w:val="auto"/>
              <w:rPr>
                <w:rFonts w:hAnsi="Times New Roman" w:cs="Times New Roman"/>
                <w:color w:val="auto"/>
              </w:rPr>
            </w:pPr>
            <w:r w:rsidRPr="00EF6340">
              <w:rPr>
                <w:rFonts w:hAnsi="Times New Roman" w:hint="eastAsia"/>
                <w:color w:val="auto"/>
                <w:spacing w:val="-2"/>
              </w:rPr>
              <w:t xml:space="preserve">　　年　　月　 　日</w:t>
            </w:r>
            <w:r w:rsidRPr="00EF6340">
              <w:rPr>
                <w:rFonts w:hint="eastAsia"/>
                <w:color w:val="auto"/>
              </w:rPr>
              <w:t xml:space="preserve">   </w:t>
            </w:r>
            <w:r w:rsidRPr="00EF6340">
              <w:rPr>
                <w:rFonts w:hAnsi="Times New Roman" w:hint="eastAsia"/>
                <w:color w:val="auto"/>
                <w:spacing w:val="-2"/>
              </w:rPr>
              <w:t>～ 　　年　　　月　　　日</w:t>
            </w:r>
          </w:p>
        </w:tc>
      </w:tr>
    </w:tbl>
    <w:p w14:paraId="0BE65473" w14:textId="77777777" w:rsidR="00EF6340" w:rsidRPr="00EF6340" w:rsidRDefault="00EF6340" w:rsidP="00EF6340">
      <w:pPr>
        <w:kinsoku/>
        <w:wordWrap/>
        <w:overflowPunct/>
        <w:topLinePunct/>
        <w:snapToGrid w:val="0"/>
        <w:textAlignment w:val="auto"/>
        <w:rPr>
          <w:rFonts w:hAnsi="Times New Roman"/>
          <w:color w:val="auto"/>
        </w:rPr>
      </w:pPr>
    </w:p>
    <w:p w14:paraId="1E426458" w14:textId="77777777" w:rsidR="00EF6340" w:rsidRPr="00EF6340" w:rsidRDefault="00EF6340" w:rsidP="00EF6340">
      <w:pPr>
        <w:kinsoku/>
        <w:wordWrap/>
        <w:overflowPunct/>
        <w:topLinePunct/>
        <w:snapToGrid w:val="0"/>
        <w:textAlignment w:val="auto"/>
        <w:rPr>
          <w:rFonts w:hAnsi="Times New Roman"/>
          <w:color w:val="auto"/>
        </w:rPr>
      </w:pPr>
      <w:r w:rsidRPr="00EF6340">
        <w:rPr>
          <w:rFonts w:hAnsi="Times New Roman" w:hint="eastAsia"/>
          <w:color w:val="auto"/>
        </w:rPr>
        <w:t>（２）研修計画</w:t>
      </w:r>
    </w:p>
    <w:p w14:paraId="1486F3C8" w14:textId="77777777" w:rsidR="00EF6340" w:rsidRPr="00EF6340" w:rsidRDefault="00EF6340" w:rsidP="00EF6340">
      <w:pPr>
        <w:kinsoku/>
        <w:wordWrap/>
        <w:overflowPunct/>
        <w:topLinePunct/>
        <w:snapToGrid w:val="0"/>
        <w:rPr>
          <w:rFonts w:hAnsi="Times New Roman"/>
          <w:color w:val="auto"/>
          <w:sz w:val="22"/>
          <w:szCs w:val="22"/>
        </w:rPr>
      </w:pPr>
      <w:r w:rsidRPr="00EF6340">
        <w:rPr>
          <w:rFonts w:hAnsi="Times New Roman" w:hint="eastAsia"/>
          <w:color w:val="auto"/>
          <w:sz w:val="22"/>
          <w:szCs w:val="22"/>
        </w:rPr>
        <w:t>研修指導者</w:t>
      </w:r>
    </w:p>
    <w:tbl>
      <w:tblPr>
        <w:tblW w:w="1028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4323"/>
        <w:gridCol w:w="4324"/>
      </w:tblGrid>
      <w:tr w:rsidR="00EF6340" w:rsidRPr="00EF6340" w14:paraId="13FDB2BD" w14:textId="77777777" w:rsidTr="004B5635">
        <w:trPr>
          <w:trHeight w:val="1202"/>
        </w:trPr>
        <w:tc>
          <w:tcPr>
            <w:tcW w:w="1642" w:type="dxa"/>
            <w:vMerge w:val="restart"/>
            <w:tcBorders>
              <w:top w:val="single" w:sz="4" w:space="0" w:color="auto"/>
              <w:left w:val="single" w:sz="4" w:space="0" w:color="000000"/>
              <w:right w:val="single" w:sz="4" w:space="0" w:color="auto"/>
            </w:tcBorders>
            <w:vAlign w:val="center"/>
          </w:tcPr>
          <w:p w14:paraId="1842FC5A" w14:textId="77777777" w:rsidR="00EF6340" w:rsidRPr="00EF6340" w:rsidRDefault="00EF6340" w:rsidP="00EF6340">
            <w:pPr>
              <w:kinsoku/>
              <w:wordWrap/>
              <w:overflowPunct/>
              <w:topLinePunct/>
              <w:snapToGrid w:val="0"/>
              <w:ind w:right="242"/>
              <w:rPr>
                <w:rFonts w:hAnsi="Times New Roman" w:cs="Times New Roman"/>
                <w:color w:val="auto"/>
                <w:sz w:val="22"/>
                <w:szCs w:val="22"/>
              </w:rPr>
            </w:pPr>
            <w:r w:rsidRPr="00EF6340">
              <w:rPr>
                <w:rFonts w:hAnsi="Times New Roman" w:cs="Times New Roman" w:hint="eastAsia"/>
                <w:color w:val="auto"/>
                <w:sz w:val="22"/>
                <w:szCs w:val="22"/>
              </w:rPr>
              <w:t>研修指導者</w:t>
            </w:r>
          </w:p>
        </w:tc>
        <w:tc>
          <w:tcPr>
            <w:tcW w:w="4323" w:type="dxa"/>
            <w:tcBorders>
              <w:top w:val="single" w:sz="4" w:space="0" w:color="auto"/>
              <w:left w:val="single" w:sz="4" w:space="0" w:color="auto"/>
              <w:right w:val="single" w:sz="4" w:space="0" w:color="000000"/>
            </w:tcBorders>
            <w:vAlign w:val="center"/>
          </w:tcPr>
          <w:p w14:paraId="5CD7C11D" w14:textId="77777777"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5C186D1F" w14:textId="77777777"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301F1435" w14:textId="77777777"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sidR="00ED7333">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c>
          <w:tcPr>
            <w:tcW w:w="4324" w:type="dxa"/>
            <w:tcBorders>
              <w:top w:val="single" w:sz="4" w:space="0" w:color="auto"/>
              <w:left w:val="single" w:sz="4" w:space="0" w:color="auto"/>
              <w:right w:val="single" w:sz="4" w:space="0" w:color="000000"/>
            </w:tcBorders>
            <w:vAlign w:val="center"/>
          </w:tcPr>
          <w:p w14:paraId="3356F5D8" w14:textId="77777777"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2A2228FA" w14:textId="77777777"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7B8AB990" w14:textId="77777777"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sidR="00ED7333">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r>
      <w:tr w:rsidR="00EF6340" w:rsidRPr="00EF6340" w14:paraId="0A50AAD4" w14:textId="77777777" w:rsidTr="004B5635">
        <w:trPr>
          <w:trHeight w:val="786"/>
        </w:trPr>
        <w:tc>
          <w:tcPr>
            <w:tcW w:w="1642" w:type="dxa"/>
            <w:vMerge/>
            <w:tcBorders>
              <w:left w:val="single" w:sz="4" w:space="0" w:color="000000"/>
              <w:right w:val="single" w:sz="4" w:space="0" w:color="auto"/>
            </w:tcBorders>
            <w:vAlign w:val="center"/>
          </w:tcPr>
          <w:p w14:paraId="06BEC605" w14:textId="77777777" w:rsidR="00EF6340" w:rsidRPr="00EF6340" w:rsidRDefault="00EF6340" w:rsidP="00EF6340">
            <w:pPr>
              <w:kinsoku/>
              <w:wordWrap/>
              <w:overflowPunct/>
              <w:topLinePunct/>
              <w:snapToGrid w:val="0"/>
              <w:ind w:right="242"/>
              <w:rPr>
                <w:rFonts w:hAnsi="Times New Roman" w:cs="Times New Roman"/>
                <w:color w:val="auto"/>
                <w:sz w:val="22"/>
                <w:szCs w:val="22"/>
              </w:rPr>
            </w:pPr>
          </w:p>
        </w:tc>
        <w:tc>
          <w:tcPr>
            <w:tcW w:w="4323" w:type="dxa"/>
            <w:tcBorders>
              <w:top w:val="single" w:sz="4" w:space="0" w:color="auto"/>
              <w:left w:val="single" w:sz="4" w:space="0" w:color="auto"/>
              <w:right w:val="single" w:sz="4" w:space="0" w:color="000000"/>
            </w:tcBorders>
            <w:vAlign w:val="center"/>
          </w:tcPr>
          <w:p w14:paraId="5FBF5A9F" w14:textId="77777777"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4B04776D" w14:textId="77777777"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05667F7F" w14:textId="77777777"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sidR="00ED7333">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c>
          <w:tcPr>
            <w:tcW w:w="4324" w:type="dxa"/>
            <w:tcBorders>
              <w:top w:val="single" w:sz="4" w:space="0" w:color="auto"/>
              <w:left w:val="single" w:sz="4" w:space="0" w:color="auto"/>
              <w:right w:val="single" w:sz="4" w:space="0" w:color="000000"/>
            </w:tcBorders>
            <w:vAlign w:val="center"/>
          </w:tcPr>
          <w:p w14:paraId="4835D805" w14:textId="77777777"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 xml:space="preserve">役員：該当する・しない　役職：　　</w:t>
            </w:r>
          </w:p>
          <w:p w14:paraId="54AD0A16" w14:textId="77777777"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氏名：</w:t>
            </w:r>
          </w:p>
          <w:p w14:paraId="0D68D8C5" w14:textId="77777777" w:rsidR="00EF6340" w:rsidRPr="00EF6340" w:rsidRDefault="00EF6340" w:rsidP="00EF6340">
            <w:pPr>
              <w:kinsoku/>
              <w:wordWrap/>
              <w:overflowPunct/>
              <w:topLinePunct/>
              <w:snapToGrid w:val="0"/>
              <w:spacing w:line="360" w:lineRule="auto"/>
              <w:rPr>
                <w:rFonts w:hAnsi="Times New Roman" w:cs="Times New Roman"/>
                <w:color w:val="auto"/>
                <w:sz w:val="22"/>
                <w:szCs w:val="22"/>
              </w:rPr>
            </w:pPr>
            <w:r w:rsidRPr="00EF6340">
              <w:rPr>
                <w:rFonts w:hAnsi="Times New Roman" w:cs="Times New Roman" w:hint="eastAsia"/>
                <w:color w:val="auto"/>
                <w:sz w:val="22"/>
                <w:szCs w:val="22"/>
              </w:rPr>
              <w:t>農業</w:t>
            </w:r>
            <w:r w:rsidR="00ED7333">
              <w:rPr>
                <w:rFonts w:hAnsi="Times New Roman" w:cs="Times New Roman" w:hint="eastAsia"/>
                <w:color w:val="auto"/>
                <w:sz w:val="22"/>
                <w:szCs w:val="22"/>
              </w:rPr>
              <w:t>経験</w:t>
            </w:r>
            <w:r w:rsidRPr="00EF6340">
              <w:rPr>
                <w:rFonts w:hAnsi="Times New Roman" w:cs="Times New Roman" w:hint="eastAsia"/>
                <w:color w:val="auto"/>
                <w:sz w:val="22"/>
                <w:szCs w:val="22"/>
              </w:rPr>
              <w:t>年数：　　　　年</w:t>
            </w:r>
          </w:p>
        </w:tc>
      </w:tr>
    </w:tbl>
    <w:p w14:paraId="53B62F67" w14:textId="77777777" w:rsidR="00EF6340" w:rsidRPr="00EF6340" w:rsidRDefault="00EF6340" w:rsidP="00EF6340">
      <w:pPr>
        <w:kinsoku/>
        <w:wordWrap/>
        <w:overflowPunct/>
        <w:topLinePunct/>
        <w:snapToGrid w:val="0"/>
        <w:textAlignment w:val="auto"/>
        <w:rPr>
          <w:rFonts w:hAnsi="Times New Roman"/>
          <w:color w:val="auto"/>
        </w:rPr>
      </w:pPr>
    </w:p>
    <w:p w14:paraId="0F455897" w14:textId="5A6B18DA" w:rsidR="00EF6340" w:rsidRPr="00EF6340" w:rsidRDefault="00EF6340" w:rsidP="00EF6340">
      <w:pPr>
        <w:kinsoku/>
        <w:wordWrap/>
        <w:overflowPunct/>
        <w:topLinePunct/>
        <w:snapToGrid w:val="0"/>
        <w:textAlignment w:val="auto"/>
        <w:rPr>
          <w:rFonts w:hAnsi="Times New Roman" w:cs="Times New Roman"/>
          <w:color w:val="auto"/>
        </w:rPr>
      </w:pPr>
    </w:p>
    <w:tbl>
      <w:tblPr>
        <w:tblW w:w="1014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929"/>
        <w:gridCol w:w="5218"/>
      </w:tblGrid>
      <w:tr w:rsidR="00EF6340" w:rsidRPr="00EF6340" w14:paraId="53663EF4" w14:textId="77777777" w:rsidTr="004B5635">
        <w:trPr>
          <w:trHeight w:val="313"/>
        </w:trPr>
        <w:tc>
          <w:tcPr>
            <w:tcW w:w="4929" w:type="dxa"/>
            <w:tcBorders>
              <w:top w:val="single" w:sz="4" w:space="0" w:color="000000"/>
              <w:left w:val="single" w:sz="4" w:space="0" w:color="000000"/>
              <w:bottom w:val="nil"/>
              <w:right w:val="single" w:sz="4" w:space="0" w:color="auto"/>
            </w:tcBorders>
            <w:vAlign w:val="center"/>
            <w:hideMark/>
          </w:tcPr>
          <w:p w14:paraId="726447FC" w14:textId="77777777" w:rsidR="00EF6340" w:rsidRPr="00EF6340" w:rsidRDefault="00EF6340" w:rsidP="00EF6340">
            <w:pPr>
              <w:kinsoku/>
              <w:wordWrap/>
              <w:overflowPunct/>
              <w:topLinePunct/>
              <w:snapToGrid w:val="0"/>
              <w:spacing w:line="320" w:lineRule="exact"/>
              <w:jc w:val="center"/>
              <w:textAlignment w:val="auto"/>
              <w:rPr>
                <w:rFonts w:hAnsi="Times New Roman" w:cs="Times New Roman"/>
                <w:color w:val="auto"/>
              </w:rPr>
            </w:pPr>
            <w:r w:rsidRPr="00EF6340">
              <w:rPr>
                <w:rFonts w:hAnsi="Times New Roman" w:cs="Times New Roman" w:hint="eastAsia"/>
                <w:color w:val="auto"/>
              </w:rPr>
              <w:t>従事させる作業等</w:t>
            </w:r>
          </w:p>
        </w:tc>
        <w:tc>
          <w:tcPr>
            <w:tcW w:w="5218" w:type="dxa"/>
            <w:tcBorders>
              <w:top w:val="single" w:sz="4" w:space="0" w:color="000000"/>
              <w:left w:val="single" w:sz="4" w:space="0" w:color="auto"/>
              <w:bottom w:val="nil"/>
              <w:right w:val="single" w:sz="4" w:space="0" w:color="000000"/>
            </w:tcBorders>
            <w:vAlign w:val="center"/>
            <w:hideMark/>
          </w:tcPr>
          <w:p w14:paraId="0C2A720E" w14:textId="77777777" w:rsidR="00EF6340" w:rsidRPr="00EF6340" w:rsidRDefault="00EF6340" w:rsidP="00EF6340">
            <w:pPr>
              <w:kinsoku/>
              <w:wordWrap/>
              <w:overflowPunct/>
              <w:topLinePunct/>
              <w:snapToGrid w:val="0"/>
              <w:spacing w:line="320" w:lineRule="exact"/>
              <w:jc w:val="center"/>
              <w:textAlignment w:val="auto"/>
              <w:rPr>
                <w:rFonts w:hAnsi="Times New Roman" w:cs="Times New Roman"/>
                <w:color w:val="auto"/>
              </w:rPr>
            </w:pPr>
            <w:r w:rsidRPr="00EF6340">
              <w:rPr>
                <w:rFonts w:hAnsi="Times New Roman" w:cs="Times New Roman" w:hint="eastAsia"/>
                <w:color w:val="auto"/>
              </w:rPr>
              <w:t>左記の作業において習得させる技術等</w:t>
            </w:r>
          </w:p>
        </w:tc>
      </w:tr>
      <w:tr w:rsidR="00EF6340" w:rsidRPr="00EF6340" w14:paraId="4700A501" w14:textId="77777777" w:rsidTr="004B5635">
        <w:trPr>
          <w:trHeight w:val="423"/>
        </w:trPr>
        <w:tc>
          <w:tcPr>
            <w:tcW w:w="4929" w:type="dxa"/>
            <w:vMerge w:val="restart"/>
            <w:tcBorders>
              <w:top w:val="single" w:sz="4" w:space="0" w:color="000000"/>
              <w:left w:val="single" w:sz="4" w:space="0" w:color="000000"/>
              <w:bottom w:val="single" w:sz="4" w:space="0" w:color="auto"/>
              <w:right w:val="single" w:sz="4" w:space="0" w:color="auto"/>
            </w:tcBorders>
            <w:vAlign w:val="center"/>
          </w:tcPr>
          <w:p w14:paraId="74C56A5F" w14:textId="77777777" w:rsidR="00EF6340" w:rsidRDefault="00EF6340" w:rsidP="0052292B">
            <w:pPr>
              <w:kinsoku/>
              <w:wordWrap/>
              <w:overflowPunct/>
              <w:topLinePunct/>
              <w:snapToGrid w:val="0"/>
              <w:spacing w:line="320" w:lineRule="exact"/>
              <w:textAlignment w:val="auto"/>
              <w:rPr>
                <w:rFonts w:hAnsi="Times New Roman" w:cs="Times New Roman"/>
                <w:color w:val="auto"/>
              </w:rPr>
            </w:pPr>
          </w:p>
          <w:p w14:paraId="0422F9A0"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438307B1"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48552E1F"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071A6F45"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47EF80D0"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4FC26DD2"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0E04A54E"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1FAB9925"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5EA88285"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0CF63E91"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4FDCC422"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0621E7E7"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305C78CF"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3E371B40"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7416A530"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6917A239"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758AD423"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191073FD"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1FF717A1"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20A93FD2"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2683B2C2"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766EE724"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604EE3E7"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40E3EB47"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79947CB4"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01309BEE" w14:textId="77777777" w:rsidR="0052292B" w:rsidRDefault="0052292B" w:rsidP="0052292B">
            <w:pPr>
              <w:kinsoku/>
              <w:wordWrap/>
              <w:overflowPunct/>
              <w:topLinePunct/>
              <w:snapToGrid w:val="0"/>
              <w:spacing w:line="320" w:lineRule="exact"/>
              <w:textAlignment w:val="auto"/>
              <w:rPr>
                <w:rFonts w:hAnsi="Times New Roman" w:cs="Times New Roman"/>
                <w:color w:val="auto"/>
              </w:rPr>
            </w:pPr>
          </w:p>
          <w:p w14:paraId="1489F581" w14:textId="77777777" w:rsidR="0052292B" w:rsidRPr="00EF6340" w:rsidRDefault="0052292B" w:rsidP="00EF6340">
            <w:pPr>
              <w:kinsoku/>
              <w:wordWrap/>
              <w:overflowPunct/>
              <w:topLinePunct/>
              <w:snapToGrid w:val="0"/>
              <w:spacing w:line="320" w:lineRule="exact"/>
              <w:jc w:val="center"/>
              <w:textAlignment w:val="auto"/>
              <w:rPr>
                <w:rFonts w:hAnsi="Times New Roman" w:cs="Times New Roman"/>
                <w:color w:val="auto"/>
              </w:rPr>
            </w:pPr>
          </w:p>
        </w:tc>
        <w:tc>
          <w:tcPr>
            <w:tcW w:w="5218" w:type="dxa"/>
            <w:vMerge w:val="restart"/>
            <w:tcBorders>
              <w:top w:val="single" w:sz="4" w:space="0" w:color="000000"/>
              <w:left w:val="single" w:sz="4" w:space="0" w:color="auto"/>
              <w:bottom w:val="single" w:sz="4" w:space="0" w:color="auto"/>
              <w:right w:val="single" w:sz="4" w:space="0" w:color="000000"/>
            </w:tcBorders>
            <w:vAlign w:val="center"/>
          </w:tcPr>
          <w:p w14:paraId="0B9C07B2" w14:textId="77777777" w:rsidR="00EF6340" w:rsidRPr="00EF6340" w:rsidRDefault="00EF6340" w:rsidP="0052292B">
            <w:pPr>
              <w:kinsoku/>
              <w:wordWrap/>
              <w:overflowPunct/>
              <w:topLinePunct/>
              <w:snapToGrid w:val="0"/>
              <w:spacing w:line="320" w:lineRule="exact"/>
              <w:textAlignment w:val="auto"/>
              <w:rPr>
                <w:rFonts w:hAnsi="Times New Roman" w:cs="Times New Roman"/>
                <w:color w:val="auto"/>
              </w:rPr>
            </w:pPr>
          </w:p>
          <w:p w14:paraId="7BDFE31F" w14:textId="77777777" w:rsidR="00EF6340" w:rsidRPr="00EF6340" w:rsidRDefault="00EF6340" w:rsidP="0052292B">
            <w:pPr>
              <w:kinsoku/>
              <w:wordWrap/>
              <w:overflowPunct/>
              <w:topLinePunct/>
              <w:snapToGrid w:val="0"/>
              <w:spacing w:line="320" w:lineRule="exact"/>
              <w:textAlignment w:val="auto"/>
              <w:rPr>
                <w:rFonts w:hAnsi="Times New Roman" w:cs="Times New Roman"/>
                <w:color w:val="auto"/>
              </w:rPr>
            </w:pPr>
          </w:p>
          <w:p w14:paraId="57190396" w14:textId="77777777" w:rsidR="00EF6340" w:rsidRDefault="00EF6340" w:rsidP="0052292B">
            <w:pPr>
              <w:kinsoku/>
              <w:wordWrap/>
              <w:overflowPunct/>
              <w:topLinePunct/>
              <w:snapToGrid w:val="0"/>
              <w:spacing w:line="320" w:lineRule="exact"/>
              <w:textAlignment w:val="auto"/>
              <w:rPr>
                <w:rFonts w:hAnsi="Times New Roman" w:cs="Times New Roman"/>
                <w:color w:val="auto"/>
              </w:rPr>
            </w:pPr>
          </w:p>
          <w:p w14:paraId="2BFA25AB" w14:textId="77777777" w:rsidR="002A4815" w:rsidRDefault="002A4815" w:rsidP="0052292B">
            <w:pPr>
              <w:kinsoku/>
              <w:wordWrap/>
              <w:overflowPunct/>
              <w:topLinePunct/>
              <w:snapToGrid w:val="0"/>
              <w:spacing w:line="320" w:lineRule="exact"/>
              <w:textAlignment w:val="auto"/>
              <w:rPr>
                <w:rFonts w:hAnsi="Times New Roman" w:cs="Times New Roman"/>
                <w:color w:val="auto"/>
              </w:rPr>
            </w:pPr>
          </w:p>
          <w:p w14:paraId="7D27790E" w14:textId="77777777" w:rsidR="002A4815" w:rsidRDefault="002A4815" w:rsidP="0052292B">
            <w:pPr>
              <w:kinsoku/>
              <w:wordWrap/>
              <w:overflowPunct/>
              <w:topLinePunct/>
              <w:snapToGrid w:val="0"/>
              <w:spacing w:line="320" w:lineRule="exact"/>
              <w:textAlignment w:val="auto"/>
              <w:rPr>
                <w:rFonts w:hAnsi="Times New Roman" w:cs="Times New Roman"/>
                <w:color w:val="auto"/>
              </w:rPr>
            </w:pPr>
          </w:p>
          <w:p w14:paraId="5A9795E8" w14:textId="77777777" w:rsidR="002A4815" w:rsidRDefault="002A4815" w:rsidP="0052292B">
            <w:pPr>
              <w:kinsoku/>
              <w:wordWrap/>
              <w:overflowPunct/>
              <w:topLinePunct/>
              <w:snapToGrid w:val="0"/>
              <w:spacing w:line="320" w:lineRule="exact"/>
              <w:textAlignment w:val="auto"/>
              <w:rPr>
                <w:rFonts w:hAnsi="Times New Roman" w:cs="Times New Roman"/>
                <w:color w:val="auto"/>
              </w:rPr>
            </w:pPr>
          </w:p>
          <w:p w14:paraId="44C2384F" w14:textId="77777777" w:rsidR="002A4815" w:rsidRDefault="002A4815" w:rsidP="0052292B">
            <w:pPr>
              <w:kinsoku/>
              <w:wordWrap/>
              <w:overflowPunct/>
              <w:topLinePunct/>
              <w:snapToGrid w:val="0"/>
              <w:spacing w:line="320" w:lineRule="exact"/>
              <w:textAlignment w:val="auto"/>
              <w:rPr>
                <w:rFonts w:hAnsi="Times New Roman" w:cs="Times New Roman"/>
                <w:color w:val="auto"/>
              </w:rPr>
            </w:pPr>
          </w:p>
          <w:p w14:paraId="4565A3ED" w14:textId="77777777" w:rsidR="002A4815" w:rsidRDefault="002A4815" w:rsidP="0052292B">
            <w:pPr>
              <w:kinsoku/>
              <w:wordWrap/>
              <w:overflowPunct/>
              <w:topLinePunct/>
              <w:snapToGrid w:val="0"/>
              <w:spacing w:line="320" w:lineRule="exact"/>
              <w:textAlignment w:val="auto"/>
              <w:rPr>
                <w:rFonts w:hAnsi="Times New Roman" w:cs="Times New Roman"/>
                <w:color w:val="auto"/>
              </w:rPr>
            </w:pPr>
          </w:p>
          <w:p w14:paraId="4B5B9C61" w14:textId="77777777" w:rsidR="002A4815" w:rsidRDefault="002A4815" w:rsidP="0052292B">
            <w:pPr>
              <w:kinsoku/>
              <w:wordWrap/>
              <w:overflowPunct/>
              <w:topLinePunct/>
              <w:snapToGrid w:val="0"/>
              <w:spacing w:line="320" w:lineRule="exact"/>
              <w:textAlignment w:val="auto"/>
              <w:rPr>
                <w:rFonts w:hAnsi="Times New Roman" w:cs="Times New Roman"/>
                <w:color w:val="auto"/>
              </w:rPr>
            </w:pPr>
          </w:p>
          <w:p w14:paraId="351C0BF5" w14:textId="77777777" w:rsidR="002A4815" w:rsidRDefault="002A4815" w:rsidP="0052292B">
            <w:pPr>
              <w:kinsoku/>
              <w:wordWrap/>
              <w:overflowPunct/>
              <w:topLinePunct/>
              <w:snapToGrid w:val="0"/>
              <w:spacing w:line="320" w:lineRule="exact"/>
              <w:textAlignment w:val="auto"/>
              <w:rPr>
                <w:rFonts w:hAnsi="Times New Roman" w:cs="Times New Roman"/>
                <w:color w:val="auto"/>
              </w:rPr>
            </w:pPr>
          </w:p>
          <w:p w14:paraId="4BFF6665" w14:textId="77777777" w:rsidR="002A4815" w:rsidRDefault="002A4815" w:rsidP="0052292B">
            <w:pPr>
              <w:kinsoku/>
              <w:wordWrap/>
              <w:overflowPunct/>
              <w:topLinePunct/>
              <w:snapToGrid w:val="0"/>
              <w:spacing w:line="320" w:lineRule="exact"/>
              <w:textAlignment w:val="auto"/>
              <w:rPr>
                <w:rFonts w:hAnsi="Times New Roman" w:cs="Times New Roman"/>
                <w:color w:val="auto"/>
              </w:rPr>
            </w:pPr>
          </w:p>
          <w:p w14:paraId="717A1EB4" w14:textId="77777777" w:rsidR="002A4815" w:rsidRDefault="002A4815" w:rsidP="0052292B">
            <w:pPr>
              <w:kinsoku/>
              <w:wordWrap/>
              <w:overflowPunct/>
              <w:topLinePunct/>
              <w:snapToGrid w:val="0"/>
              <w:spacing w:line="320" w:lineRule="exact"/>
              <w:textAlignment w:val="auto"/>
              <w:rPr>
                <w:rFonts w:hAnsi="Times New Roman" w:cs="Times New Roman"/>
                <w:color w:val="auto"/>
              </w:rPr>
            </w:pPr>
          </w:p>
          <w:p w14:paraId="0739E37D" w14:textId="77777777" w:rsidR="002A4815" w:rsidRDefault="002A4815" w:rsidP="0052292B">
            <w:pPr>
              <w:kinsoku/>
              <w:wordWrap/>
              <w:overflowPunct/>
              <w:topLinePunct/>
              <w:snapToGrid w:val="0"/>
              <w:spacing w:line="320" w:lineRule="exact"/>
              <w:textAlignment w:val="auto"/>
              <w:rPr>
                <w:rFonts w:hAnsi="Times New Roman" w:cs="Times New Roman"/>
                <w:color w:val="auto"/>
              </w:rPr>
            </w:pPr>
          </w:p>
          <w:p w14:paraId="66A47F60" w14:textId="77777777" w:rsidR="002A4815" w:rsidRDefault="002A4815" w:rsidP="0052292B">
            <w:pPr>
              <w:kinsoku/>
              <w:wordWrap/>
              <w:overflowPunct/>
              <w:topLinePunct/>
              <w:snapToGrid w:val="0"/>
              <w:spacing w:line="320" w:lineRule="exact"/>
              <w:textAlignment w:val="auto"/>
              <w:rPr>
                <w:rFonts w:hAnsi="Times New Roman" w:cs="Times New Roman"/>
                <w:color w:val="auto"/>
              </w:rPr>
            </w:pPr>
          </w:p>
          <w:p w14:paraId="4BFEDD33" w14:textId="77777777" w:rsidR="002A4815" w:rsidRDefault="002A4815" w:rsidP="0052292B">
            <w:pPr>
              <w:kinsoku/>
              <w:wordWrap/>
              <w:overflowPunct/>
              <w:topLinePunct/>
              <w:snapToGrid w:val="0"/>
              <w:spacing w:line="320" w:lineRule="exact"/>
              <w:textAlignment w:val="auto"/>
              <w:rPr>
                <w:rFonts w:hAnsi="Times New Roman" w:cs="Times New Roman"/>
                <w:color w:val="auto"/>
              </w:rPr>
            </w:pPr>
          </w:p>
          <w:p w14:paraId="343D2A8B" w14:textId="77777777" w:rsidR="002A4815" w:rsidRDefault="002A4815" w:rsidP="0052292B">
            <w:pPr>
              <w:kinsoku/>
              <w:wordWrap/>
              <w:overflowPunct/>
              <w:topLinePunct/>
              <w:snapToGrid w:val="0"/>
              <w:spacing w:line="320" w:lineRule="exact"/>
              <w:textAlignment w:val="auto"/>
              <w:rPr>
                <w:rFonts w:hAnsi="Times New Roman" w:cs="Times New Roman"/>
                <w:color w:val="auto"/>
              </w:rPr>
            </w:pPr>
          </w:p>
          <w:p w14:paraId="78D89D69" w14:textId="77777777" w:rsidR="002A4815" w:rsidRDefault="002A4815" w:rsidP="0052292B">
            <w:pPr>
              <w:kinsoku/>
              <w:wordWrap/>
              <w:overflowPunct/>
              <w:topLinePunct/>
              <w:snapToGrid w:val="0"/>
              <w:spacing w:line="320" w:lineRule="exact"/>
              <w:textAlignment w:val="auto"/>
              <w:rPr>
                <w:rFonts w:hAnsi="Times New Roman" w:cs="Times New Roman"/>
                <w:color w:val="auto"/>
              </w:rPr>
            </w:pPr>
          </w:p>
          <w:p w14:paraId="280A491E" w14:textId="77777777" w:rsidR="002A4815" w:rsidRDefault="002A4815" w:rsidP="0052292B">
            <w:pPr>
              <w:kinsoku/>
              <w:wordWrap/>
              <w:overflowPunct/>
              <w:topLinePunct/>
              <w:snapToGrid w:val="0"/>
              <w:spacing w:line="320" w:lineRule="exact"/>
              <w:textAlignment w:val="auto"/>
              <w:rPr>
                <w:rFonts w:hAnsi="Times New Roman" w:cs="Times New Roman"/>
                <w:color w:val="auto"/>
              </w:rPr>
            </w:pPr>
          </w:p>
          <w:p w14:paraId="7F902F15" w14:textId="77777777" w:rsidR="002A4815" w:rsidRPr="00EF6340" w:rsidRDefault="002A4815" w:rsidP="0052292B">
            <w:pPr>
              <w:kinsoku/>
              <w:wordWrap/>
              <w:overflowPunct/>
              <w:topLinePunct/>
              <w:snapToGrid w:val="0"/>
              <w:spacing w:line="320" w:lineRule="exact"/>
              <w:textAlignment w:val="auto"/>
              <w:rPr>
                <w:rFonts w:hAnsi="Times New Roman" w:cs="Times New Roman"/>
                <w:color w:val="auto"/>
              </w:rPr>
            </w:pPr>
          </w:p>
          <w:p w14:paraId="75AB7DE9" w14:textId="77777777" w:rsidR="00EF6340" w:rsidRPr="00EF6340" w:rsidRDefault="00EF6340" w:rsidP="0052292B">
            <w:pPr>
              <w:kinsoku/>
              <w:wordWrap/>
              <w:overflowPunct/>
              <w:topLinePunct/>
              <w:snapToGrid w:val="0"/>
              <w:spacing w:line="320" w:lineRule="exact"/>
              <w:textAlignment w:val="auto"/>
              <w:rPr>
                <w:rFonts w:hAnsi="Times New Roman" w:cs="Times New Roman"/>
                <w:color w:val="auto"/>
              </w:rPr>
            </w:pPr>
          </w:p>
          <w:p w14:paraId="4F0A4D7A" w14:textId="77777777" w:rsidR="00EF6340" w:rsidRPr="00EF6340" w:rsidRDefault="00EF6340" w:rsidP="0052292B">
            <w:pPr>
              <w:kinsoku/>
              <w:wordWrap/>
              <w:overflowPunct/>
              <w:topLinePunct/>
              <w:snapToGrid w:val="0"/>
              <w:spacing w:line="320" w:lineRule="exact"/>
              <w:textAlignment w:val="auto"/>
              <w:rPr>
                <w:rFonts w:hAnsi="Times New Roman" w:cs="Times New Roman"/>
                <w:color w:val="auto"/>
              </w:rPr>
            </w:pPr>
          </w:p>
          <w:p w14:paraId="594B28A5" w14:textId="77777777" w:rsidR="00EF6340" w:rsidRPr="00EF6340" w:rsidRDefault="00EF6340" w:rsidP="0052292B">
            <w:pPr>
              <w:kinsoku/>
              <w:wordWrap/>
              <w:overflowPunct/>
              <w:topLinePunct/>
              <w:snapToGrid w:val="0"/>
              <w:spacing w:line="320" w:lineRule="exact"/>
              <w:textAlignment w:val="auto"/>
              <w:rPr>
                <w:rFonts w:hAnsi="Times New Roman" w:cs="Times New Roman"/>
                <w:color w:val="auto"/>
              </w:rPr>
            </w:pPr>
          </w:p>
          <w:p w14:paraId="33632E4A" w14:textId="77777777" w:rsidR="00EF6340" w:rsidRPr="00EF6340" w:rsidRDefault="00EF6340" w:rsidP="0052292B">
            <w:pPr>
              <w:kinsoku/>
              <w:wordWrap/>
              <w:overflowPunct/>
              <w:topLinePunct/>
              <w:snapToGrid w:val="0"/>
              <w:spacing w:line="320" w:lineRule="exact"/>
              <w:textAlignment w:val="auto"/>
              <w:rPr>
                <w:rFonts w:hAnsi="Times New Roman" w:cs="Times New Roman"/>
                <w:color w:val="auto"/>
              </w:rPr>
            </w:pPr>
          </w:p>
          <w:p w14:paraId="7EF39962" w14:textId="77777777" w:rsidR="00EF6340" w:rsidRPr="00EF6340" w:rsidRDefault="00EF6340" w:rsidP="0052292B">
            <w:pPr>
              <w:kinsoku/>
              <w:wordWrap/>
              <w:overflowPunct/>
              <w:topLinePunct/>
              <w:snapToGrid w:val="0"/>
              <w:spacing w:line="320" w:lineRule="exact"/>
              <w:textAlignment w:val="auto"/>
              <w:rPr>
                <w:rFonts w:hAnsi="Times New Roman" w:cs="Times New Roman"/>
                <w:color w:val="auto"/>
              </w:rPr>
            </w:pPr>
          </w:p>
          <w:p w14:paraId="62502FE6" w14:textId="77777777" w:rsidR="00EF6340" w:rsidRPr="00EF6340" w:rsidRDefault="00EF6340" w:rsidP="0052292B">
            <w:pPr>
              <w:kinsoku/>
              <w:wordWrap/>
              <w:overflowPunct/>
              <w:topLinePunct/>
              <w:snapToGrid w:val="0"/>
              <w:spacing w:line="320" w:lineRule="exact"/>
              <w:textAlignment w:val="auto"/>
              <w:rPr>
                <w:rFonts w:hAnsi="Times New Roman" w:cs="Times New Roman"/>
                <w:color w:val="auto"/>
              </w:rPr>
            </w:pPr>
          </w:p>
          <w:p w14:paraId="394A6897" w14:textId="77777777" w:rsidR="00EF6340" w:rsidRPr="00EF6340" w:rsidRDefault="00EF6340" w:rsidP="0052292B">
            <w:pPr>
              <w:kinsoku/>
              <w:wordWrap/>
              <w:overflowPunct/>
              <w:topLinePunct/>
              <w:snapToGrid w:val="0"/>
              <w:spacing w:line="320" w:lineRule="exact"/>
              <w:textAlignment w:val="auto"/>
              <w:rPr>
                <w:rFonts w:hAnsi="Times New Roman" w:cs="Times New Roman"/>
                <w:color w:val="auto"/>
              </w:rPr>
            </w:pPr>
          </w:p>
          <w:p w14:paraId="769B411E" w14:textId="77777777" w:rsidR="00EF6340" w:rsidRPr="00EF6340" w:rsidRDefault="00EF6340" w:rsidP="0052292B">
            <w:pPr>
              <w:kinsoku/>
              <w:wordWrap/>
              <w:overflowPunct/>
              <w:topLinePunct/>
              <w:snapToGrid w:val="0"/>
              <w:spacing w:line="320" w:lineRule="exact"/>
              <w:textAlignment w:val="auto"/>
              <w:rPr>
                <w:rFonts w:hAnsi="Times New Roman" w:cs="Times New Roman"/>
                <w:color w:val="auto"/>
              </w:rPr>
            </w:pPr>
          </w:p>
          <w:p w14:paraId="3D1E1B0D" w14:textId="77777777" w:rsidR="00EF6340" w:rsidRPr="00EF6340" w:rsidRDefault="00EF6340" w:rsidP="00EF6340">
            <w:pPr>
              <w:kinsoku/>
              <w:wordWrap/>
              <w:overflowPunct/>
              <w:topLinePunct/>
              <w:snapToGrid w:val="0"/>
              <w:spacing w:line="320" w:lineRule="exact"/>
              <w:jc w:val="center"/>
              <w:textAlignment w:val="auto"/>
              <w:rPr>
                <w:rFonts w:hAnsi="Times New Roman" w:cs="Times New Roman"/>
                <w:color w:val="auto"/>
              </w:rPr>
            </w:pPr>
          </w:p>
        </w:tc>
      </w:tr>
      <w:tr w:rsidR="00EF6340" w:rsidRPr="00EF6340" w14:paraId="49F83F09" w14:textId="77777777" w:rsidTr="004B5635">
        <w:trPr>
          <w:trHeight w:val="430"/>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7EC6E4B0"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2F401F29"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429A1CF9" w14:textId="77777777" w:rsidTr="004B5635">
        <w:trPr>
          <w:trHeight w:val="415"/>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53971FA0"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67A5116B"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423B2E0B" w14:textId="77777777" w:rsidTr="004B5635">
        <w:trPr>
          <w:trHeight w:val="453"/>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2D5653E6"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63DD776B"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24894C6F" w14:textId="77777777" w:rsidTr="004B5635">
        <w:trPr>
          <w:trHeight w:val="438"/>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73624498"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1BEE6AF0"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7642C0E4" w14:textId="77777777" w:rsidTr="004B5635">
        <w:trPr>
          <w:trHeight w:val="433"/>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42461098"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14F781FF"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3835A649" w14:textId="77777777" w:rsidTr="004B5635">
        <w:trPr>
          <w:trHeight w:val="439"/>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79EEDFF0"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5C11F6CB"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2A63E4E8" w14:textId="77777777" w:rsidTr="004B5635">
        <w:trPr>
          <w:trHeight w:val="445"/>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7D38FE81"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0E889FB7"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r w:rsidR="00EF6340" w:rsidRPr="00EF6340" w14:paraId="151F37A9" w14:textId="77777777" w:rsidTr="004B5635">
        <w:trPr>
          <w:trHeight w:val="437"/>
        </w:trPr>
        <w:tc>
          <w:tcPr>
            <w:tcW w:w="4929" w:type="dxa"/>
            <w:vMerge/>
            <w:tcBorders>
              <w:top w:val="single" w:sz="4" w:space="0" w:color="000000"/>
              <w:left w:val="single" w:sz="4" w:space="0" w:color="000000"/>
              <w:bottom w:val="single" w:sz="4" w:space="0" w:color="auto"/>
              <w:right w:val="single" w:sz="4" w:space="0" w:color="auto"/>
            </w:tcBorders>
            <w:vAlign w:val="center"/>
            <w:hideMark/>
          </w:tcPr>
          <w:p w14:paraId="55515F50"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c>
          <w:tcPr>
            <w:tcW w:w="5218" w:type="dxa"/>
            <w:vMerge/>
            <w:tcBorders>
              <w:top w:val="single" w:sz="4" w:space="0" w:color="000000"/>
              <w:left w:val="single" w:sz="4" w:space="0" w:color="auto"/>
              <w:bottom w:val="single" w:sz="4" w:space="0" w:color="auto"/>
              <w:right w:val="single" w:sz="4" w:space="0" w:color="000000"/>
            </w:tcBorders>
            <w:vAlign w:val="center"/>
            <w:hideMark/>
          </w:tcPr>
          <w:p w14:paraId="2DC26165" w14:textId="77777777" w:rsidR="00EF6340" w:rsidRPr="00EF6340" w:rsidRDefault="00EF6340" w:rsidP="00EF6340">
            <w:pPr>
              <w:widowControl/>
              <w:suppressAutoHyphens w:val="0"/>
              <w:kinsoku/>
              <w:wordWrap/>
              <w:overflowPunct/>
              <w:autoSpaceDE/>
              <w:autoSpaceDN/>
              <w:adjustRightInd/>
              <w:textAlignment w:val="auto"/>
              <w:rPr>
                <w:rFonts w:hAnsi="Times New Roman" w:cs="Times New Roman"/>
                <w:color w:val="auto"/>
              </w:rPr>
            </w:pPr>
          </w:p>
        </w:tc>
      </w:tr>
    </w:tbl>
    <w:p w14:paraId="44303DA8" w14:textId="1156865E" w:rsidR="007B628D" w:rsidRPr="00E64DAA" w:rsidRDefault="007B628D" w:rsidP="009411BF">
      <w:pPr>
        <w:widowControl/>
        <w:kinsoku/>
        <w:wordWrap/>
        <w:overflowPunct/>
        <w:adjustRightInd/>
        <w:textAlignment w:val="auto"/>
        <w:rPr>
          <w:sz w:val="22"/>
          <w:szCs w:val="22"/>
        </w:rPr>
      </w:pPr>
    </w:p>
    <w:sectPr w:rsidR="007B628D" w:rsidRPr="00E64DAA" w:rsidSect="008A33B1">
      <w:footerReference w:type="default" r:id="rId10"/>
      <w:pgSz w:w="11906" w:h="16838" w:code="9"/>
      <w:pgMar w:top="737"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D6127" w14:textId="77777777" w:rsidR="00C55509" w:rsidRDefault="00C55509">
      <w:r>
        <w:separator/>
      </w:r>
    </w:p>
  </w:endnote>
  <w:endnote w:type="continuationSeparator" w:id="0">
    <w:p w14:paraId="7EF2BEA5" w14:textId="77777777" w:rsidR="00C55509" w:rsidRDefault="00C5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7CF86" w14:textId="77777777" w:rsidR="00C50B98" w:rsidRDefault="00C50B98">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65F89" w14:textId="77777777" w:rsidR="00C55509" w:rsidRDefault="00C55509">
      <w:r>
        <w:rPr>
          <w:rFonts w:hAnsi="Times New Roman" w:cs="Times New Roman"/>
          <w:color w:val="auto"/>
          <w:sz w:val="2"/>
          <w:szCs w:val="2"/>
        </w:rPr>
        <w:continuationSeparator/>
      </w:r>
    </w:p>
  </w:footnote>
  <w:footnote w:type="continuationSeparator" w:id="0">
    <w:p w14:paraId="565D901D" w14:textId="77777777" w:rsidR="00C55509" w:rsidRDefault="00C55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3"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583F98"/>
    <w:multiLevelType w:val="hybridMultilevel"/>
    <w:tmpl w:val="535ED66E"/>
    <w:lvl w:ilvl="0" w:tplc="9FCC0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0"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5" w15:restartNumberingAfterBreak="0">
    <w:nsid w:val="4C4D6A31"/>
    <w:multiLevelType w:val="hybridMultilevel"/>
    <w:tmpl w:val="EBA22D60"/>
    <w:lvl w:ilvl="0" w:tplc="24567C7E">
      <w:start w:val="1"/>
      <w:numFmt w:val="bullet"/>
      <w:lvlText w:val="※"/>
      <w:lvlJc w:val="left"/>
      <w:pPr>
        <w:ind w:left="360" w:hanging="360"/>
      </w:pPr>
      <w:rPr>
        <w:rFonts w:ascii="ＭＳ 明朝" w:eastAsia="ＭＳ 明朝" w:hAnsi="ＭＳ 明朝" w:cs="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BC43E0"/>
    <w:multiLevelType w:val="hybridMultilevel"/>
    <w:tmpl w:val="69DCB710"/>
    <w:lvl w:ilvl="0" w:tplc="454CE5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19"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2"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E324F6"/>
    <w:multiLevelType w:val="hybridMultilevel"/>
    <w:tmpl w:val="374CB9CE"/>
    <w:lvl w:ilvl="0" w:tplc="CC80DA00">
      <w:start w:val="2"/>
      <w:numFmt w:val="decimalEnclosedCircle"/>
      <w:lvlText w:val="%1"/>
      <w:lvlJc w:val="left"/>
      <w:pPr>
        <w:ind w:left="502"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29"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1731436">
    <w:abstractNumId w:val="11"/>
  </w:num>
  <w:num w:numId="2" w16cid:durableId="837696179">
    <w:abstractNumId w:val="7"/>
  </w:num>
  <w:num w:numId="3" w16cid:durableId="710769083">
    <w:abstractNumId w:val="18"/>
  </w:num>
  <w:num w:numId="4" w16cid:durableId="1539195921">
    <w:abstractNumId w:val="27"/>
  </w:num>
  <w:num w:numId="5" w16cid:durableId="141821109">
    <w:abstractNumId w:val="1"/>
  </w:num>
  <w:num w:numId="6" w16cid:durableId="943684416">
    <w:abstractNumId w:val="8"/>
  </w:num>
  <w:num w:numId="7" w16cid:durableId="262568290">
    <w:abstractNumId w:val="24"/>
  </w:num>
  <w:num w:numId="8" w16cid:durableId="1909463908">
    <w:abstractNumId w:val="9"/>
  </w:num>
  <w:num w:numId="9" w16cid:durableId="2041466040">
    <w:abstractNumId w:val="21"/>
  </w:num>
  <w:num w:numId="10" w16cid:durableId="1628928175">
    <w:abstractNumId w:val="4"/>
  </w:num>
  <w:num w:numId="11" w16cid:durableId="363873090">
    <w:abstractNumId w:val="22"/>
  </w:num>
  <w:num w:numId="12" w16cid:durableId="218398481">
    <w:abstractNumId w:val="29"/>
  </w:num>
  <w:num w:numId="13" w16cid:durableId="2121489814">
    <w:abstractNumId w:val="26"/>
  </w:num>
  <w:num w:numId="14" w16cid:durableId="78062355">
    <w:abstractNumId w:val="6"/>
  </w:num>
  <w:num w:numId="15" w16cid:durableId="1172143637">
    <w:abstractNumId w:val="30"/>
  </w:num>
  <w:num w:numId="16" w16cid:durableId="854004343">
    <w:abstractNumId w:val="5"/>
  </w:num>
  <w:num w:numId="17" w16cid:durableId="215051153">
    <w:abstractNumId w:val="0"/>
  </w:num>
  <w:num w:numId="18" w16cid:durableId="1742941180">
    <w:abstractNumId w:val="10"/>
  </w:num>
  <w:num w:numId="19" w16cid:durableId="359622279">
    <w:abstractNumId w:val="14"/>
  </w:num>
  <w:num w:numId="20" w16cid:durableId="77293067">
    <w:abstractNumId w:val="23"/>
  </w:num>
  <w:num w:numId="21" w16cid:durableId="2123062171">
    <w:abstractNumId w:val="12"/>
  </w:num>
  <w:num w:numId="22" w16cid:durableId="597101487">
    <w:abstractNumId w:val="3"/>
  </w:num>
  <w:num w:numId="23" w16cid:durableId="1764566503">
    <w:abstractNumId w:val="16"/>
  </w:num>
  <w:num w:numId="24" w16cid:durableId="1360083489">
    <w:abstractNumId w:val="15"/>
  </w:num>
  <w:num w:numId="25" w16cid:durableId="952173941">
    <w:abstractNumId w:val="28"/>
  </w:num>
  <w:num w:numId="26" w16cid:durableId="234583920">
    <w:abstractNumId w:val="13"/>
  </w:num>
  <w:num w:numId="27" w16cid:durableId="1532573012">
    <w:abstractNumId w:val="20"/>
  </w:num>
  <w:num w:numId="28" w16cid:durableId="538973923">
    <w:abstractNumId w:val="19"/>
  </w:num>
  <w:num w:numId="29" w16cid:durableId="640042192">
    <w:abstractNumId w:val="25"/>
  </w:num>
  <w:num w:numId="30" w16cid:durableId="328220565">
    <w:abstractNumId w:val="2"/>
  </w:num>
  <w:num w:numId="31" w16cid:durableId="1554195782">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野中 陽子(NONAKA Youko)">
    <w15:presenceInfo w15:providerId="AD" w15:userId="S::yoko_nonaka360@maff.go.jp::851c6f9b-b1d2-4a38-b418-f2da17d3e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embedSystemFonts/>
  <w:bordersDoNotSurroundHeader/>
  <w:bordersDoNotSurroundFooter/>
  <w:hideSpellingErrors/>
  <w:proofState w:spelling="clean"/>
  <w:revisionView w:inkAnnotations="0"/>
  <w:doNotTrackMoves/>
  <w:doNotTrackFormatting/>
  <w:defaultTabStop w:val="966"/>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526"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4D44"/>
    <w:rsid w:val="00000317"/>
    <w:rsid w:val="00001CF0"/>
    <w:rsid w:val="000020F7"/>
    <w:rsid w:val="00004427"/>
    <w:rsid w:val="00004683"/>
    <w:rsid w:val="00006061"/>
    <w:rsid w:val="0000668E"/>
    <w:rsid w:val="000072F6"/>
    <w:rsid w:val="0001206E"/>
    <w:rsid w:val="00012D2E"/>
    <w:rsid w:val="00014303"/>
    <w:rsid w:val="00014E1F"/>
    <w:rsid w:val="00015DB3"/>
    <w:rsid w:val="0002035F"/>
    <w:rsid w:val="00020D45"/>
    <w:rsid w:val="00021FE6"/>
    <w:rsid w:val="00022AB6"/>
    <w:rsid w:val="00022B32"/>
    <w:rsid w:val="00023158"/>
    <w:rsid w:val="00023932"/>
    <w:rsid w:val="00023C3E"/>
    <w:rsid w:val="00024E82"/>
    <w:rsid w:val="00026B87"/>
    <w:rsid w:val="00026E6B"/>
    <w:rsid w:val="000273BA"/>
    <w:rsid w:val="0003071C"/>
    <w:rsid w:val="00031422"/>
    <w:rsid w:val="0003198D"/>
    <w:rsid w:val="0003218B"/>
    <w:rsid w:val="0003397B"/>
    <w:rsid w:val="00034111"/>
    <w:rsid w:val="00034C42"/>
    <w:rsid w:val="000351E3"/>
    <w:rsid w:val="0003689D"/>
    <w:rsid w:val="00036959"/>
    <w:rsid w:val="000373EB"/>
    <w:rsid w:val="00037FE7"/>
    <w:rsid w:val="0004335A"/>
    <w:rsid w:val="000453EC"/>
    <w:rsid w:val="00045E18"/>
    <w:rsid w:val="00045F4A"/>
    <w:rsid w:val="00046C6E"/>
    <w:rsid w:val="00050924"/>
    <w:rsid w:val="00051E99"/>
    <w:rsid w:val="00052B4B"/>
    <w:rsid w:val="00052F36"/>
    <w:rsid w:val="00053A2C"/>
    <w:rsid w:val="00055960"/>
    <w:rsid w:val="00057158"/>
    <w:rsid w:val="0005747A"/>
    <w:rsid w:val="00057892"/>
    <w:rsid w:val="00061748"/>
    <w:rsid w:val="00061CE6"/>
    <w:rsid w:val="00061E10"/>
    <w:rsid w:val="000624EE"/>
    <w:rsid w:val="000637B2"/>
    <w:rsid w:val="00064DF2"/>
    <w:rsid w:val="00065149"/>
    <w:rsid w:val="00065571"/>
    <w:rsid w:val="00066AED"/>
    <w:rsid w:val="00070BFE"/>
    <w:rsid w:val="00071584"/>
    <w:rsid w:val="00072A8F"/>
    <w:rsid w:val="000745D3"/>
    <w:rsid w:val="0007499B"/>
    <w:rsid w:val="00074C09"/>
    <w:rsid w:val="0007501B"/>
    <w:rsid w:val="00077FF7"/>
    <w:rsid w:val="00080116"/>
    <w:rsid w:val="00080A4E"/>
    <w:rsid w:val="00081539"/>
    <w:rsid w:val="00081A61"/>
    <w:rsid w:val="00081FC7"/>
    <w:rsid w:val="0008354F"/>
    <w:rsid w:val="00083C03"/>
    <w:rsid w:val="0008447B"/>
    <w:rsid w:val="0008566C"/>
    <w:rsid w:val="00087402"/>
    <w:rsid w:val="00087465"/>
    <w:rsid w:val="00087D01"/>
    <w:rsid w:val="00090108"/>
    <w:rsid w:val="00090459"/>
    <w:rsid w:val="00090611"/>
    <w:rsid w:val="00092638"/>
    <w:rsid w:val="0009290C"/>
    <w:rsid w:val="00095994"/>
    <w:rsid w:val="000961D2"/>
    <w:rsid w:val="00096EBA"/>
    <w:rsid w:val="000A0050"/>
    <w:rsid w:val="000A0C4C"/>
    <w:rsid w:val="000A0CDA"/>
    <w:rsid w:val="000A1E69"/>
    <w:rsid w:val="000A262A"/>
    <w:rsid w:val="000A47C6"/>
    <w:rsid w:val="000A4AC5"/>
    <w:rsid w:val="000A5AB0"/>
    <w:rsid w:val="000A62EA"/>
    <w:rsid w:val="000A6645"/>
    <w:rsid w:val="000A6DB6"/>
    <w:rsid w:val="000B0346"/>
    <w:rsid w:val="000B0B96"/>
    <w:rsid w:val="000B3EAD"/>
    <w:rsid w:val="000B3FCF"/>
    <w:rsid w:val="000B5438"/>
    <w:rsid w:val="000B5E87"/>
    <w:rsid w:val="000B6197"/>
    <w:rsid w:val="000C0429"/>
    <w:rsid w:val="000C05DC"/>
    <w:rsid w:val="000C0C3A"/>
    <w:rsid w:val="000C0E8C"/>
    <w:rsid w:val="000C1606"/>
    <w:rsid w:val="000C1D5D"/>
    <w:rsid w:val="000C1E35"/>
    <w:rsid w:val="000C208F"/>
    <w:rsid w:val="000C4170"/>
    <w:rsid w:val="000C483C"/>
    <w:rsid w:val="000C4C3B"/>
    <w:rsid w:val="000C502E"/>
    <w:rsid w:val="000C541F"/>
    <w:rsid w:val="000D087B"/>
    <w:rsid w:val="000D0A04"/>
    <w:rsid w:val="000D0E02"/>
    <w:rsid w:val="000D2880"/>
    <w:rsid w:val="000D2F87"/>
    <w:rsid w:val="000D31DB"/>
    <w:rsid w:val="000D3816"/>
    <w:rsid w:val="000D4C17"/>
    <w:rsid w:val="000D5578"/>
    <w:rsid w:val="000D6344"/>
    <w:rsid w:val="000D67CB"/>
    <w:rsid w:val="000E08AB"/>
    <w:rsid w:val="000E0AE9"/>
    <w:rsid w:val="000E0E67"/>
    <w:rsid w:val="000E10FC"/>
    <w:rsid w:val="000E20C4"/>
    <w:rsid w:val="000E23B5"/>
    <w:rsid w:val="000E2F03"/>
    <w:rsid w:val="000E37E3"/>
    <w:rsid w:val="000E6DB6"/>
    <w:rsid w:val="000E7048"/>
    <w:rsid w:val="000F022D"/>
    <w:rsid w:val="000F100B"/>
    <w:rsid w:val="000F10F8"/>
    <w:rsid w:val="000F3882"/>
    <w:rsid w:val="000F51CC"/>
    <w:rsid w:val="000F5E50"/>
    <w:rsid w:val="000F706B"/>
    <w:rsid w:val="000F76AA"/>
    <w:rsid w:val="00101459"/>
    <w:rsid w:val="0010184F"/>
    <w:rsid w:val="001019D4"/>
    <w:rsid w:val="00102767"/>
    <w:rsid w:val="00103E39"/>
    <w:rsid w:val="001059F0"/>
    <w:rsid w:val="001068A1"/>
    <w:rsid w:val="001072E0"/>
    <w:rsid w:val="00107715"/>
    <w:rsid w:val="001100C9"/>
    <w:rsid w:val="00110653"/>
    <w:rsid w:val="001112B3"/>
    <w:rsid w:val="00113311"/>
    <w:rsid w:val="001134F6"/>
    <w:rsid w:val="00113C45"/>
    <w:rsid w:val="00120B0D"/>
    <w:rsid w:val="0012292E"/>
    <w:rsid w:val="0012306F"/>
    <w:rsid w:val="00123119"/>
    <w:rsid w:val="00123186"/>
    <w:rsid w:val="00124C1A"/>
    <w:rsid w:val="00124CA3"/>
    <w:rsid w:val="001251BC"/>
    <w:rsid w:val="00125F19"/>
    <w:rsid w:val="00127106"/>
    <w:rsid w:val="00127313"/>
    <w:rsid w:val="00131BC7"/>
    <w:rsid w:val="001330B8"/>
    <w:rsid w:val="00135666"/>
    <w:rsid w:val="001364B6"/>
    <w:rsid w:val="00141B07"/>
    <w:rsid w:val="00142A75"/>
    <w:rsid w:val="00143509"/>
    <w:rsid w:val="00144D79"/>
    <w:rsid w:val="00145553"/>
    <w:rsid w:val="001475EC"/>
    <w:rsid w:val="001500A8"/>
    <w:rsid w:val="00150B14"/>
    <w:rsid w:val="00152E76"/>
    <w:rsid w:val="0015526D"/>
    <w:rsid w:val="0015598A"/>
    <w:rsid w:val="0015701F"/>
    <w:rsid w:val="00160190"/>
    <w:rsid w:val="001604B2"/>
    <w:rsid w:val="00160A95"/>
    <w:rsid w:val="00161FA6"/>
    <w:rsid w:val="001620FA"/>
    <w:rsid w:val="001624AF"/>
    <w:rsid w:val="00166C3A"/>
    <w:rsid w:val="00166D7B"/>
    <w:rsid w:val="00170BB4"/>
    <w:rsid w:val="00170CB7"/>
    <w:rsid w:val="00172DB5"/>
    <w:rsid w:val="00173056"/>
    <w:rsid w:val="001748A0"/>
    <w:rsid w:val="001748D2"/>
    <w:rsid w:val="00175181"/>
    <w:rsid w:val="001761F5"/>
    <w:rsid w:val="00177D0E"/>
    <w:rsid w:val="00180F77"/>
    <w:rsid w:val="00181381"/>
    <w:rsid w:val="001831F3"/>
    <w:rsid w:val="00183B96"/>
    <w:rsid w:val="00183DBB"/>
    <w:rsid w:val="00184D34"/>
    <w:rsid w:val="0018554A"/>
    <w:rsid w:val="0018609B"/>
    <w:rsid w:val="00186542"/>
    <w:rsid w:val="00186C36"/>
    <w:rsid w:val="001877DF"/>
    <w:rsid w:val="00187D89"/>
    <w:rsid w:val="0019213A"/>
    <w:rsid w:val="0019236E"/>
    <w:rsid w:val="0019253E"/>
    <w:rsid w:val="0019590F"/>
    <w:rsid w:val="0019626E"/>
    <w:rsid w:val="0019650C"/>
    <w:rsid w:val="00196D18"/>
    <w:rsid w:val="00197549"/>
    <w:rsid w:val="001A0855"/>
    <w:rsid w:val="001A36FB"/>
    <w:rsid w:val="001A4E47"/>
    <w:rsid w:val="001A5220"/>
    <w:rsid w:val="001A5320"/>
    <w:rsid w:val="001A560A"/>
    <w:rsid w:val="001A68FD"/>
    <w:rsid w:val="001A7255"/>
    <w:rsid w:val="001B14FF"/>
    <w:rsid w:val="001B1755"/>
    <w:rsid w:val="001B2D34"/>
    <w:rsid w:val="001B2E7A"/>
    <w:rsid w:val="001B2E93"/>
    <w:rsid w:val="001B3A41"/>
    <w:rsid w:val="001B3C78"/>
    <w:rsid w:val="001B3FA6"/>
    <w:rsid w:val="001B427A"/>
    <w:rsid w:val="001B6014"/>
    <w:rsid w:val="001B789D"/>
    <w:rsid w:val="001C091D"/>
    <w:rsid w:val="001C0CBF"/>
    <w:rsid w:val="001C0FBF"/>
    <w:rsid w:val="001C1CF7"/>
    <w:rsid w:val="001C31DB"/>
    <w:rsid w:val="001C32C0"/>
    <w:rsid w:val="001C4113"/>
    <w:rsid w:val="001C4466"/>
    <w:rsid w:val="001C4D8B"/>
    <w:rsid w:val="001C6C6C"/>
    <w:rsid w:val="001C7BA4"/>
    <w:rsid w:val="001D0AAC"/>
    <w:rsid w:val="001D1A4B"/>
    <w:rsid w:val="001D2791"/>
    <w:rsid w:val="001D374A"/>
    <w:rsid w:val="001D5336"/>
    <w:rsid w:val="001D60B9"/>
    <w:rsid w:val="001D6AB7"/>
    <w:rsid w:val="001D6F0C"/>
    <w:rsid w:val="001D7FD5"/>
    <w:rsid w:val="001E01AD"/>
    <w:rsid w:val="001E4699"/>
    <w:rsid w:val="001E5739"/>
    <w:rsid w:val="001E58F0"/>
    <w:rsid w:val="001E5C8E"/>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8D"/>
    <w:rsid w:val="002003DF"/>
    <w:rsid w:val="002008D7"/>
    <w:rsid w:val="00201393"/>
    <w:rsid w:val="00201B8B"/>
    <w:rsid w:val="00204002"/>
    <w:rsid w:val="00207214"/>
    <w:rsid w:val="00207693"/>
    <w:rsid w:val="00207C59"/>
    <w:rsid w:val="0021139A"/>
    <w:rsid w:val="00212D05"/>
    <w:rsid w:val="0021649E"/>
    <w:rsid w:val="00216712"/>
    <w:rsid w:val="0021681D"/>
    <w:rsid w:val="00216A27"/>
    <w:rsid w:val="00216B45"/>
    <w:rsid w:val="0021755D"/>
    <w:rsid w:val="00222302"/>
    <w:rsid w:val="00224E87"/>
    <w:rsid w:val="00224EF4"/>
    <w:rsid w:val="002275F4"/>
    <w:rsid w:val="00231A02"/>
    <w:rsid w:val="00233310"/>
    <w:rsid w:val="002340A8"/>
    <w:rsid w:val="00234438"/>
    <w:rsid w:val="00235C59"/>
    <w:rsid w:val="00235EDF"/>
    <w:rsid w:val="002404A7"/>
    <w:rsid w:val="00240E77"/>
    <w:rsid w:val="00241079"/>
    <w:rsid w:val="002414E6"/>
    <w:rsid w:val="00241DB1"/>
    <w:rsid w:val="0024249B"/>
    <w:rsid w:val="00242C0E"/>
    <w:rsid w:val="002433C5"/>
    <w:rsid w:val="00243B07"/>
    <w:rsid w:val="002440AE"/>
    <w:rsid w:val="00244385"/>
    <w:rsid w:val="002447B8"/>
    <w:rsid w:val="0024549F"/>
    <w:rsid w:val="002457CD"/>
    <w:rsid w:val="00247CD6"/>
    <w:rsid w:val="00250AD8"/>
    <w:rsid w:val="002510BA"/>
    <w:rsid w:val="00253097"/>
    <w:rsid w:val="00256BA7"/>
    <w:rsid w:val="00260ACC"/>
    <w:rsid w:val="00262619"/>
    <w:rsid w:val="00262841"/>
    <w:rsid w:val="002637A4"/>
    <w:rsid w:val="0026479A"/>
    <w:rsid w:val="00264CDF"/>
    <w:rsid w:val="00265DC1"/>
    <w:rsid w:val="002662D3"/>
    <w:rsid w:val="00267186"/>
    <w:rsid w:val="00267779"/>
    <w:rsid w:val="00270D3E"/>
    <w:rsid w:val="002717C9"/>
    <w:rsid w:val="00272DE7"/>
    <w:rsid w:val="0027359A"/>
    <w:rsid w:val="002739CF"/>
    <w:rsid w:val="00273B68"/>
    <w:rsid w:val="0027438C"/>
    <w:rsid w:val="0027454B"/>
    <w:rsid w:val="0027526A"/>
    <w:rsid w:val="0027535C"/>
    <w:rsid w:val="0027681F"/>
    <w:rsid w:val="00276B41"/>
    <w:rsid w:val="002776B4"/>
    <w:rsid w:val="00277D53"/>
    <w:rsid w:val="00277EE3"/>
    <w:rsid w:val="00280517"/>
    <w:rsid w:val="00281E5D"/>
    <w:rsid w:val="00282237"/>
    <w:rsid w:val="00283F84"/>
    <w:rsid w:val="00287A60"/>
    <w:rsid w:val="00290162"/>
    <w:rsid w:val="00290762"/>
    <w:rsid w:val="002927BE"/>
    <w:rsid w:val="00292A96"/>
    <w:rsid w:val="00292E77"/>
    <w:rsid w:val="00292F5F"/>
    <w:rsid w:val="002945F5"/>
    <w:rsid w:val="00295402"/>
    <w:rsid w:val="00295A65"/>
    <w:rsid w:val="00296B7D"/>
    <w:rsid w:val="00297D80"/>
    <w:rsid w:val="002A050F"/>
    <w:rsid w:val="002A2017"/>
    <w:rsid w:val="002A4193"/>
    <w:rsid w:val="002A4815"/>
    <w:rsid w:val="002A4A37"/>
    <w:rsid w:val="002A5141"/>
    <w:rsid w:val="002A55F0"/>
    <w:rsid w:val="002A599F"/>
    <w:rsid w:val="002A5A66"/>
    <w:rsid w:val="002B11AB"/>
    <w:rsid w:val="002B235F"/>
    <w:rsid w:val="002B266E"/>
    <w:rsid w:val="002B295E"/>
    <w:rsid w:val="002B2EC5"/>
    <w:rsid w:val="002B417D"/>
    <w:rsid w:val="002B75F0"/>
    <w:rsid w:val="002B7F00"/>
    <w:rsid w:val="002C2CA9"/>
    <w:rsid w:val="002C34F8"/>
    <w:rsid w:val="002C3591"/>
    <w:rsid w:val="002C5253"/>
    <w:rsid w:val="002C6E5B"/>
    <w:rsid w:val="002C7166"/>
    <w:rsid w:val="002D0269"/>
    <w:rsid w:val="002D2ABF"/>
    <w:rsid w:val="002D3789"/>
    <w:rsid w:val="002D4078"/>
    <w:rsid w:val="002D487A"/>
    <w:rsid w:val="002D4938"/>
    <w:rsid w:val="002D4B93"/>
    <w:rsid w:val="002D58C7"/>
    <w:rsid w:val="002D59C1"/>
    <w:rsid w:val="002D5DB1"/>
    <w:rsid w:val="002D6A7A"/>
    <w:rsid w:val="002D787E"/>
    <w:rsid w:val="002E3134"/>
    <w:rsid w:val="002E3378"/>
    <w:rsid w:val="002E421B"/>
    <w:rsid w:val="002E4397"/>
    <w:rsid w:val="002E4737"/>
    <w:rsid w:val="002E5072"/>
    <w:rsid w:val="002E5547"/>
    <w:rsid w:val="002E76FB"/>
    <w:rsid w:val="002E7C05"/>
    <w:rsid w:val="002E7D66"/>
    <w:rsid w:val="002F1DAA"/>
    <w:rsid w:val="002F1F38"/>
    <w:rsid w:val="002F2E5B"/>
    <w:rsid w:val="002F48AD"/>
    <w:rsid w:val="002F4A31"/>
    <w:rsid w:val="00300024"/>
    <w:rsid w:val="003009B2"/>
    <w:rsid w:val="00300BDF"/>
    <w:rsid w:val="003011D1"/>
    <w:rsid w:val="00301BBF"/>
    <w:rsid w:val="00302068"/>
    <w:rsid w:val="00302AC5"/>
    <w:rsid w:val="00303EA4"/>
    <w:rsid w:val="00304365"/>
    <w:rsid w:val="00304734"/>
    <w:rsid w:val="00304C4D"/>
    <w:rsid w:val="00305726"/>
    <w:rsid w:val="00305A5B"/>
    <w:rsid w:val="003070E1"/>
    <w:rsid w:val="003075EF"/>
    <w:rsid w:val="00313543"/>
    <w:rsid w:val="00320B92"/>
    <w:rsid w:val="00321A43"/>
    <w:rsid w:val="00322EAF"/>
    <w:rsid w:val="00323AC7"/>
    <w:rsid w:val="0032408F"/>
    <w:rsid w:val="003253F0"/>
    <w:rsid w:val="003254A9"/>
    <w:rsid w:val="003256AA"/>
    <w:rsid w:val="00325A76"/>
    <w:rsid w:val="003261A3"/>
    <w:rsid w:val="00326773"/>
    <w:rsid w:val="003272D6"/>
    <w:rsid w:val="00327788"/>
    <w:rsid w:val="003305F6"/>
    <w:rsid w:val="00330A82"/>
    <w:rsid w:val="0033200D"/>
    <w:rsid w:val="003320DA"/>
    <w:rsid w:val="003331B2"/>
    <w:rsid w:val="00333D09"/>
    <w:rsid w:val="00340AFD"/>
    <w:rsid w:val="003417E5"/>
    <w:rsid w:val="00341FB1"/>
    <w:rsid w:val="00344873"/>
    <w:rsid w:val="003476A2"/>
    <w:rsid w:val="00350D68"/>
    <w:rsid w:val="00351568"/>
    <w:rsid w:val="003534A6"/>
    <w:rsid w:val="00354202"/>
    <w:rsid w:val="00354533"/>
    <w:rsid w:val="00354F5B"/>
    <w:rsid w:val="00356934"/>
    <w:rsid w:val="00357835"/>
    <w:rsid w:val="003603AD"/>
    <w:rsid w:val="00360687"/>
    <w:rsid w:val="00360C93"/>
    <w:rsid w:val="00361D92"/>
    <w:rsid w:val="0036269A"/>
    <w:rsid w:val="00362D35"/>
    <w:rsid w:val="00364AED"/>
    <w:rsid w:val="00364CDA"/>
    <w:rsid w:val="00364D85"/>
    <w:rsid w:val="00365B9E"/>
    <w:rsid w:val="00367438"/>
    <w:rsid w:val="00367613"/>
    <w:rsid w:val="00367D9F"/>
    <w:rsid w:val="003706F9"/>
    <w:rsid w:val="003709EE"/>
    <w:rsid w:val="00371043"/>
    <w:rsid w:val="003715D1"/>
    <w:rsid w:val="00371C8E"/>
    <w:rsid w:val="00371F79"/>
    <w:rsid w:val="003730E6"/>
    <w:rsid w:val="0037311C"/>
    <w:rsid w:val="00373DEB"/>
    <w:rsid w:val="00374728"/>
    <w:rsid w:val="00374BF2"/>
    <w:rsid w:val="00374C54"/>
    <w:rsid w:val="00376B5A"/>
    <w:rsid w:val="003771D8"/>
    <w:rsid w:val="00377AD1"/>
    <w:rsid w:val="00377B59"/>
    <w:rsid w:val="00377DD8"/>
    <w:rsid w:val="0038011F"/>
    <w:rsid w:val="00381695"/>
    <w:rsid w:val="0038226B"/>
    <w:rsid w:val="00382F13"/>
    <w:rsid w:val="00384269"/>
    <w:rsid w:val="00386161"/>
    <w:rsid w:val="00386B96"/>
    <w:rsid w:val="003903A9"/>
    <w:rsid w:val="0039186F"/>
    <w:rsid w:val="0039287F"/>
    <w:rsid w:val="003929C5"/>
    <w:rsid w:val="003A0691"/>
    <w:rsid w:val="003A41DC"/>
    <w:rsid w:val="003A47F1"/>
    <w:rsid w:val="003A6994"/>
    <w:rsid w:val="003B0D2A"/>
    <w:rsid w:val="003B13FB"/>
    <w:rsid w:val="003B1D52"/>
    <w:rsid w:val="003B2729"/>
    <w:rsid w:val="003B3D2F"/>
    <w:rsid w:val="003B4705"/>
    <w:rsid w:val="003B4880"/>
    <w:rsid w:val="003B5197"/>
    <w:rsid w:val="003B7604"/>
    <w:rsid w:val="003C0307"/>
    <w:rsid w:val="003C05CA"/>
    <w:rsid w:val="003C219E"/>
    <w:rsid w:val="003C4387"/>
    <w:rsid w:val="003C58B1"/>
    <w:rsid w:val="003C5D8F"/>
    <w:rsid w:val="003C66F4"/>
    <w:rsid w:val="003C777F"/>
    <w:rsid w:val="003D324B"/>
    <w:rsid w:val="003D3F77"/>
    <w:rsid w:val="003D45B4"/>
    <w:rsid w:val="003D45ED"/>
    <w:rsid w:val="003D4A87"/>
    <w:rsid w:val="003D544F"/>
    <w:rsid w:val="003D6D71"/>
    <w:rsid w:val="003D787C"/>
    <w:rsid w:val="003D78A7"/>
    <w:rsid w:val="003D7943"/>
    <w:rsid w:val="003D79C3"/>
    <w:rsid w:val="003D7D7B"/>
    <w:rsid w:val="003E029D"/>
    <w:rsid w:val="003E0B4C"/>
    <w:rsid w:val="003E416C"/>
    <w:rsid w:val="003E4EDC"/>
    <w:rsid w:val="003E5CF2"/>
    <w:rsid w:val="003F00F0"/>
    <w:rsid w:val="003F2E14"/>
    <w:rsid w:val="003F2F5C"/>
    <w:rsid w:val="003F391D"/>
    <w:rsid w:val="003F479C"/>
    <w:rsid w:val="003F51F4"/>
    <w:rsid w:val="003F576E"/>
    <w:rsid w:val="003F5795"/>
    <w:rsid w:val="003F6468"/>
    <w:rsid w:val="003F6E9E"/>
    <w:rsid w:val="003F791B"/>
    <w:rsid w:val="003F7EEE"/>
    <w:rsid w:val="00400F13"/>
    <w:rsid w:val="00402C31"/>
    <w:rsid w:val="0040358C"/>
    <w:rsid w:val="004040CB"/>
    <w:rsid w:val="004052C1"/>
    <w:rsid w:val="004058E9"/>
    <w:rsid w:val="004063A3"/>
    <w:rsid w:val="00406A6F"/>
    <w:rsid w:val="00407028"/>
    <w:rsid w:val="0041032D"/>
    <w:rsid w:val="00411294"/>
    <w:rsid w:val="00411D97"/>
    <w:rsid w:val="00411DB5"/>
    <w:rsid w:val="00412100"/>
    <w:rsid w:val="004140DE"/>
    <w:rsid w:val="00415B6C"/>
    <w:rsid w:val="00416EBD"/>
    <w:rsid w:val="00420294"/>
    <w:rsid w:val="0042074C"/>
    <w:rsid w:val="00422CA9"/>
    <w:rsid w:val="00422EC8"/>
    <w:rsid w:val="004242BD"/>
    <w:rsid w:val="004247A8"/>
    <w:rsid w:val="00425E6B"/>
    <w:rsid w:val="00426600"/>
    <w:rsid w:val="0042675F"/>
    <w:rsid w:val="00427A0C"/>
    <w:rsid w:val="00430581"/>
    <w:rsid w:val="00430B9C"/>
    <w:rsid w:val="004317C3"/>
    <w:rsid w:val="004327C4"/>
    <w:rsid w:val="00435D94"/>
    <w:rsid w:val="004374DB"/>
    <w:rsid w:val="00437BB2"/>
    <w:rsid w:val="0044102D"/>
    <w:rsid w:val="004440D7"/>
    <w:rsid w:val="00447161"/>
    <w:rsid w:val="00447409"/>
    <w:rsid w:val="0044759E"/>
    <w:rsid w:val="004477CA"/>
    <w:rsid w:val="00447DBD"/>
    <w:rsid w:val="0045067C"/>
    <w:rsid w:val="00452A2D"/>
    <w:rsid w:val="00453563"/>
    <w:rsid w:val="004539C6"/>
    <w:rsid w:val="00453A64"/>
    <w:rsid w:val="00453E67"/>
    <w:rsid w:val="00460BC5"/>
    <w:rsid w:val="00462A95"/>
    <w:rsid w:val="00463142"/>
    <w:rsid w:val="00464FB3"/>
    <w:rsid w:val="00465129"/>
    <w:rsid w:val="00465BBA"/>
    <w:rsid w:val="00465D2D"/>
    <w:rsid w:val="00466854"/>
    <w:rsid w:val="00467881"/>
    <w:rsid w:val="004704A4"/>
    <w:rsid w:val="0047067A"/>
    <w:rsid w:val="004713D5"/>
    <w:rsid w:val="0047232A"/>
    <w:rsid w:val="00472578"/>
    <w:rsid w:val="00472DD4"/>
    <w:rsid w:val="004733AD"/>
    <w:rsid w:val="00474ACE"/>
    <w:rsid w:val="00474BA1"/>
    <w:rsid w:val="00474D2E"/>
    <w:rsid w:val="004755C9"/>
    <w:rsid w:val="00475849"/>
    <w:rsid w:val="00475D95"/>
    <w:rsid w:val="00477075"/>
    <w:rsid w:val="004772BD"/>
    <w:rsid w:val="00480D27"/>
    <w:rsid w:val="00480DE5"/>
    <w:rsid w:val="00481A35"/>
    <w:rsid w:val="00482A49"/>
    <w:rsid w:val="00482CA4"/>
    <w:rsid w:val="004849F8"/>
    <w:rsid w:val="0048753F"/>
    <w:rsid w:val="0048769C"/>
    <w:rsid w:val="004878F0"/>
    <w:rsid w:val="004913E1"/>
    <w:rsid w:val="004913E2"/>
    <w:rsid w:val="004918D8"/>
    <w:rsid w:val="0049249A"/>
    <w:rsid w:val="004936A9"/>
    <w:rsid w:val="00495EDB"/>
    <w:rsid w:val="004960F0"/>
    <w:rsid w:val="00496BFD"/>
    <w:rsid w:val="004A0040"/>
    <w:rsid w:val="004A0621"/>
    <w:rsid w:val="004A131F"/>
    <w:rsid w:val="004A3E9C"/>
    <w:rsid w:val="004A50C7"/>
    <w:rsid w:val="004B0B4D"/>
    <w:rsid w:val="004B22FD"/>
    <w:rsid w:val="004B2EFD"/>
    <w:rsid w:val="004B4BF7"/>
    <w:rsid w:val="004B5635"/>
    <w:rsid w:val="004B6A1F"/>
    <w:rsid w:val="004B754F"/>
    <w:rsid w:val="004B7E6C"/>
    <w:rsid w:val="004C02C8"/>
    <w:rsid w:val="004C0F08"/>
    <w:rsid w:val="004C242D"/>
    <w:rsid w:val="004C2B47"/>
    <w:rsid w:val="004C3B95"/>
    <w:rsid w:val="004C446F"/>
    <w:rsid w:val="004C4D19"/>
    <w:rsid w:val="004C5FA7"/>
    <w:rsid w:val="004C6ABF"/>
    <w:rsid w:val="004C6B69"/>
    <w:rsid w:val="004D025C"/>
    <w:rsid w:val="004D0643"/>
    <w:rsid w:val="004D082C"/>
    <w:rsid w:val="004D098C"/>
    <w:rsid w:val="004D0CAA"/>
    <w:rsid w:val="004D0F47"/>
    <w:rsid w:val="004D0F71"/>
    <w:rsid w:val="004D1012"/>
    <w:rsid w:val="004D2362"/>
    <w:rsid w:val="004D24A0"/>
    <w:rsid w:val="004D2E04"/>
    <w:rsid w:val="004D451C"/>
    <w:rsid w:val="004D58F9"/>
    <w:rsid w:val="004D5FDD"/>
    <w:rsid w:val="004D6F42"/>
    <w:rsid w:val="004D71A5"/>
    <w:rsid w:val="004D7750"/>
    <w:rsid w:val="004D7D0D"/>
    <w:rsid w:val="004D7D60"/>
    <w:rsid w:val="004E07D6"/>
    <w:rsid w:val="004E2B3E"/>
    <w:rsid w:val="004E3299"/>
    <w:rsid w:val="004E3DB1"/>
    <w:rsid w:val="004E5BC2"/>
    <w:rsid w:val="004E5E50"/>
    <w:rsid w:val="004E607C"/>
    <w:rsid w:val="004E65F2"/>
    <w:rsid w:val="004F09AB"/>
    <w:rsid w:val="004F0F05"/>
    <w:rsid w:val="004F1D3E"/>
    <w:rsid w:val="004F1D94"/>
    <w:rsid w:val="004F36E0"/>
    <w:rsid w:val="004F408B"/>
    <w:rsid w:val="004F40C0"/>
    <w:rsid w:val="004F4133"/>
    <w:rsid w:val="004F4A5C"/>
    <w:rsid w:val="004F4ABE"/>
    <w:rsid w:val="004F5A06"/>
    <w:rsid w:val="004F6B6E"/>
    <w:rsid w:val="0050108D"/>
    <w:rsid w:val="005011B3"/>
    <w:rsid w:val="005013E5"/>
    <w:rsid w:val="00501690"/>
    <w:rsid w:val="005020F2"/>
    <w:rsid w:val="00503FAB"/>
    <w:rsid w:val="005055AC"/>
    <w:rsid w:val="0050624F"/>
    <w:rsid w:val="005068EA"/>
    <w:rsid w:val="00507032"/>
    <w:rsid w:val="0051021E"/>
    <w:rsid w:val="00510965"/>
    <w:rsid w:val="00511A4E"/>
    <w:rsid w:val="00511C1D"/>
    <w:rsid w:val="00514DDC"/>
    <w:rsid w:val="00514E18"/>
    <w:rsid w:val="005154B8"/>
    <w:rsid w:val="0051789A"/>
    <w:rsid w:val="005223D8"/>
    <w:rsid w:val="0052292B"/>
    <w:rsid w:val="00522CFD"/>
    <w:rsid w:val="00523129"/>
    <w:rsid w:val="005233A5"/>
    <w:rsid w:val="00523F1A"/>
    <w:rsid w:val="00524F4A"/>
    <w:rsid w:val="0052544A"/>
    <w:rsid w:val="00525927"/>
    <w:rsid w:val="005262F6"/>
    <w:rsid w:val="00527C39"/>
    <w:rsid w:val="00527C58"/>
    <w:rsid w:val="00530194"/>
    <w:rsid w:val="005309C3"/>
    <w:rsid w:val="00531612"/>
    <w:rsid w:val="005340FD"/>
    <w:rsid w:val="00534E63"/>
    <w:rsid w:val="005350A0"/>
    <w:rsid w:val="00535AD0"/>
    <w:rsid w:val="00535D11"/>
    <w:rsid w:val="0053679C"/>
    <w:rsid w:val="0054166D"/>
    <w:rsid w:val="00542B93"/>
    <w:rsid w:val="00543AFB"/>
    <w:rsid w:val="0054515B"/>
    <w:rsid w:val="005476E0"/>
    <w:rsid w:val="005501D0"/>
    <w:rsid w:val="0055063D"/>
    <w:rsid w:val="00550CC9"/>
    <w:rsid w:val="005516ED"/>
    <w:rsid w:val="005528FA"/>
    <w:rsid w:val="00552E82"/>
    <w:rsid w:val="0055346C"/>
    <w:rsid w:val="005544B1"/>
    <w:rsid w:val="00554745"/>
    <w:rsid w:val="00556589"/>
    <w:rsid w:val="00556B11"/>
    <w:rsid w:val="005573A5"/>
    <w:rsid w:val="00560AB8"/>
    <w:rsid w:val="00564A8F"/>
    <w:rsid w:val="00565D14"/>
    <w:rsid w:val="00566204"/>
    <w:rsid w:val="00566796"/>
    <w:rsid w:val="0056788C"/>
    <w:rsid w:val="00567B02"/>
    <w:rsid w:val="00567FE1"/>
    <w:rsid w:val="005713AB"/>
    <w:rsid w:val="005727B5"/>
    <w:rsid w:val="00572B19"/>
    <w:rsid w:val="005731C7"/>
    <w:rsid w:val="005733AC"/>
    <w:rsid w:val="00573DC8"/>
    <w:rsid w:val="005742B4"/>
    <w:rsid w:val="00574860"/>
    <w:rsid w:val="005749C4"/>
    <w:rsid w:val="00574C42"/>
    <w:rsid w:val="005751F1"/>
    <w:rsid w:val="0057550E"/>
    <w:rsid w:val="00577B75"/>
    <w:rsid w:val="00580BC0"/>
    <w:rsid w:val="005814B8"/>
    <w:rsid w:val="00582EAE"/>
    <w:rsid w:val="005845D4"/>
    <w:rsid w:val="00584A17"/>
    <w:rsid w:val="00585B71"/>
    <w:rsid w:val="00586686"/>
    <w:rsid w:val="00587A86"/>
    <w:rsid w:val="00587C5C"/>
    <w:rsid w:val="00590267"/>
    <w:rsid w:val="005907F4"/>
    <w:rsid w:val="00590C16"/>
    <w:rsid w:val="00590EEA"/>
    <w:rsid w:val="00593F09"/>
    <w:rsid w:val="00593FE3"/>
    <w:rsid w:val="00594169"/>
    <w:rsid w:val="005949C1"/>
    <w:rsid w:val="00594E20"/>
    <w:rsid w:val="00596DA2"/>
    <w:rsid w:val="00597C18"/>
    <w:rsid w:val="005A03EA"/>
    <w:rsid w:val="005A0A64"/>
    <w:rsid w:val="005A1BA1"/>
    <w:rsid w:val="005A2A89"/>
    <w:rsid w:val="005A375A"/>
    <w:rsid w:val="005A4F88"/>
    <w:rsid w:val="005A5AB8"/>
    <w:rsid w:val="005A685D"/>
    <w:rsid w:val="005B1226"/>
    <w:rsid w:val="005B18C7"/>
    <w:rsid w:val="005B34CD"/>
    <w:rsid w:val="005B4F8A"/>
    <w:rsid w:val="005B50F0"/>
    <w:rsid w:val="005B5653"/>
    <w:rsid w:val="005B6945"/>
    <w:rsid w:val="005B6A8E"/>
    <w:rsid w:val="005B747F"/>
    <w:rsid w:val="005B7D78"/>
    <w:rsid w:val="005C0178"/>
    <w:rsid w:val="005C0E63"/>
    <w:rsid w:val="005C1342"/>
    <w:rsid w:val="005C17D7"/>
    <w:rsid w:val="005C1806"/>
    <w:rsid w:val="005C1884"/>
    <w:rsid w:val="005C1B93"/>
    <w:rsid w:val="005C25F5"/>
    <w:rsid w:val="005C3A74"/>
    <w:rsid w:val="005C5226"/>
    <w:rsid w:val="005C5433"/>
    <w:rsid w:val="005C6588"/>
    <w:rsid w:val="005C68A6"/>
    <w:rsid w:val="005D01E9"/>
    <w:rsid w:val="005D13DB"/>
    <w:rsid w:val="005D22F1"/>
    <w:rsid w:val="005D2A8A"/>
    <w:rsid w:val="005D2C42"/>
    <w:rsid w:val="005D3765"/>
    <w:rsid w:val="005D4026"/>
    <w:rsid w:val="005D41DB"/>
    <w:rsid w:val="005D50C8"/>
    <w:rsid w:val="005D55F7"/>
    <w:rsid w:val="005D60EE"/>
    <w:rsid w:val="005D6193"/>
    <w:rsid w:val="005D664A"/>
    <w:rsid w:val="005D6F15"/>
    <w:rsid w:val="005D71CD"/>
    <w:rsid w:val="005E01DB"/>
    <w:rsid w:val="005E1727"/>
    <w:rsid w:val="005E2586"/>
    <w:rsid w:val="005E25CB"/>
    <w:rsid w:val="005E2ADE"/>
    <w:rsid w:val="005E34CC"/>
    <w:rsid w:val="005E39C9"/>
    <w:rsid w:val="005E49D4"/>
    <w:rsid w:val="005E6D0F"/>
    <w:rsid w:val="005E6F4E"/>
    <w:rsid w:val="005E72E9"/>
    <w:rsid w:val="005F03E9"/>
    <w:rsid w:val="005F0A0A"/>
    <w:rsid w:val="005F1526"/>
    <w:rsid w:val="005F1B4F"/>
    <w:rsid w:val="005F1DD0"/>
    <w:rsid w:val="005F2586"/>
    <w:rsid w:val="005F2C4E"/>
    <w:rsid w:val="005F300A"/>
    <w:rsid w:val="005F3A8B"/>
    <w:rsid w:val="005F5E76"/>
    <w:rsid w:val="005F60F3"/>
    <w:rsid w:val="00600BB4"/>
    <w:rsid w:val="00600D1D"/>
    <w:rsid w:val="00601986"/>
    <w:rsid w:val="00601C93"/>
    <w:rsid w:val="00605308"/>
    <w:rsid w:val="00606D20"/>
    <w:rsid w:val="00610AFB"/>
    <w:rsid w:val="0061130D"/>
    <w:rsid w:val="006123CF"/>
    <w:rsid w:val="00612FA3"/>
    <w:rsid w:val="006155DE"/>
    <w:rsid w:val="00615EF7"/>
    <w:rsid w:val="00616220"/>
    <w:rsid w:val="00616B8A"/>
    <w:rsid w:val="00616FE8"/>
    <w:rsid w:val="00617404"/>
    <w:rsid w:val="0061771C"/>
    <w:rsid w:val="00617AEA"/>
    <w:rsid w:val="00620200"/>
    <w:rsid w:val="006212EE"/>
    <w:rsid w:val="006235C2"/>
    <w:rsid w:val="006237D0"/>
    <w:rsid w:val="00623D0B"/>
    <w:rsid w:val="00623E24"/>
    <w:rsid w:val="006243F9"/>
    <w:rsid w:val="006269A2"/>
    <w:rsid w:val="00627008"/>
    <w:rsid w:val="00627D33"/>
    <w:rsid w:val="006301A0"/>
    <w:rsid w:val="00631B04"/>
    <w:rsid w:val="0063215F"/>
    <w:rsid w:val="00635067"/>
    <w:rsid w:val="00642B6B"/>
    <w:rsid w:val="006434A9"/>
    <w:rsid w:val="00643630"/>
    <w:rsid w:val="00643BBA"/>
    <w:rsid w:val="0064493F"/>
    <w:rsid w:val="00644A2B"/>
    <w:rsid w:val="00645AD2"/>
    <w:rsid w:val="006472D9"/>
    <w:rsid w:val="006511ED"/>
    <w:rsid w:val="006512DD"/>
    <w:rsid w:val="00651C9B"/>
    <w:rsid w:val="006537BD"/>
    <w:rsid w:val="00655039"/>
    <w:rsid w:val="00656345"/>
    <w:rsid w:val="00656750"/>
    <w:rsid w:val="00656C7E"/>
    <w:rsid w:val="00656FE9"/>
    <w:rsid w:val="00660A0D"/>
    <w:rsid w:val="00660A9D"/>
    <w:rsid w:val="00660BC2"/>
    <w:rsid w:val="0066311D"/>
    <w:rsid w:val="00664D9F"/>
    <w:rsid w:val="00664FB4"/>
    <w:rsid w:val="006660A7"/>
    <w:rsid w:val="0066715E"/>
    <w:rsid w:val="0067062F"/>
    <w:rsid w:val="0067144D"/>
    <w:rsid w:val="00673836"/>
    <w:rsid w:val="0067686F"/>
    <w:rsid w:val="006770F4"/>
    <w:rsid w:val="0067760A"/>
    <w:rsid w:val="00677BE0"/>
    <w:rsid w:val="00680C59"/>
    <w:rsid w:val="00680E66"/>
    <w:rsid w:val="006839CE"/>
    <w:rsid w:val="00684511"/>
    <w:rsid w:val="006847AD"/>
    <w:rsid w:val="006851E8"/>
    <w:rsid w:val="00686791"/>
    <w:rsid w:val="00690688"/>
    <w:rsid w:val="0069466B"/>
    <w:rsid w:val="0069510E"/>
    <w:rsid w:val="00695307"/>
    <w:rsid w:val="006A192F"/>
    <w:rsid w:val="006A1A86"/>
    <w:rsid w:val="006A36C8"/>
    <w:rsid w:val="006A3CBC"/>
    <w:rsid w:val="006A4013"/>
    <w:rsid w:val="006A5D51"/>
    <w:rsid w:val="006B015E"/>
    <w:rsid w:val="006B0EC5"/>
    <w:rsid w:val="006B18B3"/>
    <w:rsid w:val="006B2694"/>
    <w:rsid w:val="006B3648"/>
    <w:rsid w:val="006B5D81"/>
    <w:rsid w:val="006B6129"/>
    <w:rsid w:val="006B6321"/>
    <w:rsid w:val="006B6BC9"/>
    <w:rsid w:val="006B7206"/>
    <w:rsid w:val="006B77FD"/>
    <w:rsid w:val="006B7B63"/>
    <w:rsid w:val="006C0FCA"/>
    <w:rsid w:val="006C33E6"/>
    <w:rsid w:val="006C4129"/>
    <w:rsid w:val="006C5955"/>
    <w:rsid w:val="006D0445"/>
    <w:rsid w:val="006D10DB"/>
    <w:rsid w:val="006D3FA1"/>
    <w:rsid w:val="006D407D"/>
    <w:rsid w:val="006D417B"/>
    <w:rsid w:val="006D6221"/>
    <w:rsid w:val="006E0A26"/>
    <w:rsid w:val="006E2ADB"/>
    <w:rsid w:val="006E45A7"/>
    <w:rsid w:val="006E4603"/>
    <w:rsid w:val="006E6513"/>
    <w:rsid w:val="006E6DA2"/>
    <w:rsid w:val="006E7B78"/>
    <w:rsid w:val="006F032A"/>
    <w:rsid w:val="006F16FD"/>
    <w:rsid w:val="006F2229"/>
    <w:rsid w:val="006F2C68"/>
    <w:rsid w:val="006F4907"/>
    <w:rsid w:val="006F5C51"/>
    <w:rsid w:val="006F6680"/>
    <w:rsid w:val="006F70EE"/>
    <w:rsid w:val="006F7CE3"/>
    <w:rsid w:val="00701684"/>
    <w:rsid w:val="0070192B"/>
    <w:rsid w:val="00702289"/>
    <w:rsid w:val="00702AEB"/>
    <w:rsid w:val="00703E34"/>
    <w:rsid w:val="007052F8"/>
    <w:rsid w:val="00705578"/>
    <w:rsid w:val="007073A6"/>
    <w:rsid w:val="00707F91"/>
    <w:rsid w:val="007113BA"/>
    <w:rsid w:val="00712295"/>
    <w:rsid w:val="007131D7"/>
    <w:rsid w:val="00713C3E"/>
    <w:rsid w:val="007150C0"/>
    <w:rsid w:val="00715C87"/>
    <w:rsid w:val="00715FB5"/>
    <w:rsid w:val="007168AD"/>
    <w:rsid w:val="00716C0D"/>
    <w:rsid w:val="00716ECA"/>
    <w:rsid w:val="0071771D"/>
    <w:rsid w:val="00720053"/>
    <w:rsid w:val="00720303"/>
    <w:rsid w:val="00720EEE"/>
    <w:rsid w:val="00721C9F"/>
    <w:rsid w:val="00722776"/>
    <w:rsid w:val="00723565"/>
    <w:rsid w:val="00723EB3"/>
    <w:rsid w:val="0072405D"/>
    <w:rsid w:val="007250F4"/>
    <w:rsid w:val="00725509"/>
    <w:rsid w:val="00725AA9"/>
    <w:rsid w:val="00727227"/>
    <w:rsid w:val="00730D84"/>
    <w:rsid w:val="00731D36"/>
    <w:rsid w:val="00733D46"/>
    <w:rsid w:val="00735F0E"/>
    <w:rsid w:val="007361BD"/>
    <w:rsid w:val="00736C44"/>
    <w:rsid w:val="00743B18"/>
    <w:rsid w:val="00744F2B"/>
    <w:rsid w:val="00746ADA"/>
    <w:rsid w:val="00746BC3"/>
    <w:rsid w:val="007502BC"/>
    <w:rsid w:val="00750C54"/>
    <w:rsid w:val="0075497A"/>
    <w:rsid w:val="00754E49"/>
    <w:rsid w:val="00760527"/>
    <w:rsid w:val="00762A1E"/>
    <w:rsid w:val="00762D55"/>
    <w:rsid w:val="00763013"/>
    <w:rsid w:val="0076309B"/>
    <w:rsid w:val="00764D49"/>
    <w:rsid w:val="00764F8F"/>
    <w:rsid w:val="00766145"/>
    <w:rsid w:val="007668E2"/>
    <w:rsid w:val="007668EB"/>
    <w:rsid w:val="0076756C"/>
    <w:rsid w:val="0077141F"/>
    <w:rsid w:val="00774461"/>
    <w:rsid w:val="00774513"/>
    <w:rsid w:val="007766F0"/>
    <w:rsid w:val="0078078D"/>
    <w:rsid w:val="007812CB"/>
    <w:rsid w:val="00781780"/>
    <w:rsid w:val="00781E49"/>
    <w:rsid w:val="00784227"/>
    <w:rsid w:val="00784DE8"/>
    <w:rsid w:val="00785E89"/>
    <w:rsid w:val="007905D3"/>
    <w:rsid w:val="00791BBC"/>
    <w:rsid w:val="007922DC"/>
    <w:rsid w:val="00796920"/>
    <w:rsid w:val="00796990"/>
    <w:rsid w:val="007A0EB9"/>
    <w:rsid w:val="007A2BB0"/>
    <w:rsid w:val="007A51A9"/>
    <w:rsid w:val="007A7B03"/>
    <w:rsid w:val="007A7FF1"/>
    <w:rsid w:val="007B02E2"/>
    <w:rsid w:val="007B182E"/>
    <w:rsid w:val="007B32A0"/>
    <w:rsid w:val="007B3830"/>
    <w:rsid w:val="007B4D44"/>
    <w:rsid w:val="007B4FDE"/>
    <w:rsid w:val="007B628D"/>
    <w:rsid w:val="007B6D2A"/>
    <w:rsid w:val="007B70B1"/>
    <w:rsid w:val="007B739C"/>
    <w:rsid w:val="007C12E0"/>
    <w:rsid w:val="007C2C33"/>
    <w:rsid w:val="007C3067"/>
    <w:rsid w:val="007C40C6"/>
    <w:rsid w:val="007C4641"/>
    <w:rsid w:val="007C4CA9"/>
    <w:rsid w:val="007C54E9"/>
    <w:rsid w:val="007C57DE"/>
    <w:rsid w:val="007C59CC"/>
    <w:rsid w:val="007C60ED"/>
    <w:rsid w:val="007C62D1"/>
    <w:rsid w:val="007C66F8"/>
    <w:rsid w:val="007D0A25"/>
    <w:rsid w:val="007D1E48"/>
    <w:rsid w:val="007D46DD"/>
    <w:rsid w:val="007D611C"/>
    <w:rsid w:val="007D67C5"/>
    <w:rsid w:val="007E4F35"/>
    <w:rsid w:val="007E524F"/>
    <w:rsid w:val="007E7274"/>
    <w:rsid w:val="007E77AF"/>
    <w:rsid w:val="007F04B1"/>
    <w:rsid w:val="007F07A9"/>
    <w:rsid w:val="007F0D40"/>
    <w:rsid w:val="007F0F77"/>
    <w:rsid w:val="007F21D2"/>
    <w:rsid w:val="007F2875"/>
    <w:rsid w:val="007F47AD"/>
    <w:rsid w:val="007F4DFB"/>
    <w:rsid w:val="007F5628"/>
    <w:rsid w:val="007F647A"/>
    <w:rsid w:val="007F72BA"/>
    <w:rsid w:val="007F7B7B"/>
    <w:rsid w:val="007F7F5C"/>
    <w:rsid w:val="0080054D"/>
    <w:rsid w:val="00800934"/>
    <w:rsid w:val="008013C5"/>
    <w:rsid w:val="00802FC3"/>
    <w:rsid w:val="008032BF"/>
    <w:rsid w:val="00803455"/>
    <w:rsid w:val="008039B9"/>
    <w:rsid w:val="00803F2A"/>
    <w:rsid w:val="00805B39"/>
    <w:rsid w:val="00806C15"/>
    <w:rsid w:val="00807700"/>
    <w:rsid w:val="0081015D"/>
    <w:rsid w:val="008107BE"/>
    <w:rsid w:val="00811578"/>
    <w:rsid w:val="0081168E"/>
    <w:rsid w:val="00811AAF"/>
    <w:rsid w:val="00811D8C"/>
    <w:rsid w:val="00812912"/>
    <w:rsid w:val="00813779"/>
    <w:rsid w:val="00813FA7"/>
    <w:rsid w:val="0081456E"/>
    <w:rsid w:val="008155B4"/>
    <w:rsid w:val="00815DDA"/>
    <w:rsid w:val="00816B33"/>
    <w:rsid w:val="00816FA8"/>
    <w:rsid w:val="008174CA"/>
    <w:rsid w:val="00821C97"/>
    <w:rsid w:val="00822276"/>
    <w:rsid w:val="00822627"/>
    <w:rsid w:val="008226AA"/>
    <w:rsid w:val="00823833"/>
    <w:rsid w:val="00823DF6"/>
    <w:rsid w:val="00824753"/>
    <w:rsid w:val="008251D9"/>
    <w:rsid w:val="00825690"/>
    <w:rsid w:val="0082598E"/>
    <w:rsid w:val="00826B97"/>
    <w:rsid w:val="00827326"/>
    <w:rsid w:val="00830292"/>
    <w:rsid w:val="00830B30"/>
    <w:rsid w:val="0083189F"/>
    <w:rsid w:val="00831FFA"/>
    <w:rsid w:val="008322B1"/>
    <w:rsid w:val="00832792"/>
    <w:rsid w:val="00833616"/>
    <w:rsid w:val="00834C4B"/>
    <w:rsid w:val="00835983"/>
    <w:rsid w:val="00835A6F"/>
    <w:rsid w:val="00835B28"/>
    <w:rsid w:val="00837DE4"/>
    <w:rsid w:val="0084075A"/>
    <w:rsid w:val="008414C6"/>
    <w:rsid w:val="0084156C"/>
    <w:rsid w:val="00842286"/>
    <w:rsid w:val="00843DAA"/>
    <w:rsid w:val="00846EA7"/>
    <w:rsid w:val="00847EEB"/>
    <w:rsid w:val="00850686"/>
    <w:rsid w:val="00850CAB"/>
    <w:rsid w:val="00851E3F"/>
    <w:rsid w:val="00852290"/>
    <w:rsid w:val="00852AC1"/>
    <w:rsid w:val="00852D4D"/>
    <w:rsid w:val="0085460B"/>
    <w:rsid w:val="00854FCE"/>
    <w:rsid w:val="008563DE"/>
    <w:rsid w:val="008567F0"/>
    <w:rsid w:val="008569D3"/>
    <w:rsid w:val="00856EAC"/>
    <w:rsid w:val="00857A58"/>
    <w:rsid w:val="00857EC9"/>
    <w:rsid w:val="008602A0"/>
    <w:rsid w:val="00861764"/>
    <w:rsid w:val="008622D5"/>
    <w:rsid w:val="00863E57"/>
    <w:rsid w:val="0086463D"/>
    <w:rsid w:val="00864B12"/>
    <w:rsid w:val="00865306"/>
    <w:rsid w:val="008653DF"/>
    <w:rsid w:val="00865F89"/>
    <w:rsid w:val="00866ADE"/>
    <w:rsid w:val="008730FD"/>
    <w:rsid w:val="00873B8C"/>
    <w:rsid w:val="00873C61"/>
    <w:rsid w:val="00873D68"/>
    <w:rsid w:val="0087480C"/>
    <w:rsid w:val="00874DD6"/>
    <w:rsid w:val="0087593E"/>
    <w:rsid w:val="00875FA3"/>
    <w:rsid w:val="00877767"/>
    <w:rsid w:val="00877AEB"/>
    <w:rsid w:val="008800D7"/>
    <w:rsid w:val="00880F80"/>
    <w:rsid w:val="008813C3"/>
    <w:rsid w:val="0088651E"/>
    <w:rsid w:val="00886D92"/>
    <w:rsid w:val="00887BCD"/>
    <w:rsid w:val="00893B61"/>
    <w:rsid w:val="00895C24"/>
    <w:rsid w:val="008960D4"/>
    <w:rsid w:val="00897611"/>
    <w:rsid w:val="008A0132"/>
    <w:rsid w:val="008A01D0"/>
    <w:rsid w:val="008A05F1"/>
    <w:rsid w:val="008A0965"/>
    <w:rsid w:val="008A163E"/>
    <w:rsid w:val="008A1F90"/>
    <w:rsid w:val="008A2103"/>
    <w:rsid w:val="008A2629"/>
    <w:rsid w:val="008A33B1"/>
    <w:rsid w:val="008A5534"/>
    <w:rsid w:val="008B0373"/>
    <w:rsid w:val="008B0FC6"/>
    <w:rsid w:val="008B34AC"/>
    <w:rsid w:val="008B5141"/>
    <w:rsid w:val="008B5DFD"/>
    <w:rsid w:val="008B7B40"/>
    <w:rsid w:val="008C1F88"/>
    <w:rsid w:val="008C2A72"/>
    <w:rsid w:val="008C2ED2"/>
    <w:rsid w:val="008C3921"/>
    <w:rsid w:val="008C3F44"/>
    <w:rsid w:val="008C50E4"/>
    <w:rsid w:val="008C5672"/>
    <w:rsid w:val="008C62CC"/>
    <w:rsid w:val="008C7ABE"/>
    <w:rsid w:val="008D17E8"/>
    <w:rsid w:val="008D319D"/>
    <w:rsid w:val="008D36B5"/>
    <w:rsid w:val="008D3FF7"/>
    <w:rsid w:val="008D4762"/>
    <w:rsid w:val="008D681A"/>
    <w:rsid w:val="008D7047"/>
    <w:rsid w:val="008D729F"/>
    <w:rsid w:val="008D77A7"/>
    <w:rsid w:val="008D7F22"/>
    <w:rsid w:val="008E0A89"/>
    <w:rsid w:val="008E0ADC"/>
    <w:rsid w:val="008E0BC1"/>
    <w:rsid w:val="008E1540"/>
    <w:rsid w:val="008E3953"/>
    <w:rsid w:val="008E3A5F"/>
    <w:rsid w:val="008E3BC8"/>
    <w:rsid w:val="008E4C8C"/>
    <w:rsid w:val="008E516B"/>
    <w:rsid w:val="008E55C9"/>
    <w:rsid w:val="008E62BD"/>
    <w:rsid w:val="008E6DC3"/>
    <w:rsid w:val="008F0BEB"/>
    <w:rsid w:val="008F1CA6"/>
    <w:rsid w:val="008F33F1"/>
    <w:rsid w:val="008F3DF0"/>
    <w:rsid w:val="008F590C"/>
    <w:rsid w:val="008F6A3C"/>
    <w:rsid w:val="008F7AC8"/>
    <w:rsid w:val="008F7DFD"/>
    <w:rsid w:val="00900126"/>
    <w:rsid w:val="00901B76"/>
    <w:rsid w:val="00901E1C"/>
    <w:rsid w:val="00901E24"/>
    <w:rsid w:val="0090212C"/>
    <w:rsid w:val="009041C7"/>
    <w:rsid w:val="0090476D"/>
    <w:rsid w:val="0090481F"/>
    <w:rsid w:val="00905801"/>
    <w:rsid w:val="00905F33"/>
    <w:rsid w:val="00906650"/>
    <w:rsid w:val="00906929"/>
    <w:rsid w:val="00907287"/>
    <w:rsid w:val="009102E8"/>
    <w:rsid w:val="00914803"/>
    <w:rsid w:val="00914949"/>
    <w:rsid w:val="00915C07"/>
    <w:rsid w:val="00916880"/>
    <w:rsid w:val="00920579"/>
    <w:rsid w:val="00921D0F"/>
    <w:rsid w:val="00922B49"/>
    <w:rsid w:val="00922CE9"/>
    <w:rsid w:val="00922F9F"/>
    <w:rsid w:val="00923BD3"/>
    <w:rsid w:val="00925439"/>
    <w:rsid w:val="00926966"/>
    <w:rsid w:val="00927176"/>
    <w:rsid w:val="00927CEB"/>
    <w:rsid w:val="00930A11"/>
    <w:rsid w:val="00930A92"/>
    <w:rsid w:val="00932D07"/>
    <w:rsid w:val="0093385E"/>
    <w:rsid w:val="00933A65"/>
    <w:rsid w:val="0093560C"/>
    <w:rsid w:val="00935D4D"/>
    <w:rsid w:val="00937046"/>
    <w:rsid w:val="0094080E"/>
    <w:rsid w:val="009411BF"/>
    <w:rsid w:val="009421E6"/>
    <w:rsid w:val="00942DA7"/>
    <w:rsid w:val="00944218"/>
    <w:rsid w:val="009450AB"/>
    <w:rsid w:val="0094515F"/>
    <w:rsid w:val="00945976"/>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2033"/>
    <w:rsid w:val="00962F83"/>
    <w:rsid w:val="0096456B"/>
    <w:rsid w:val="00965E0A"/>
    <w:rsid w:val="0097062E"/>
    <w:rsid w:val="00971116"/>
    <w:rsid w:val="00971F52"/>
    <w:rsid w:val="009720B7"/>
    <w:rsid w:val="009736EB"/>
    <w:rsid w:val="00973751"/>
    <w:rsid w:val="00973E23"/>
    <w:rsid w:val="00974953"/>
    <w:rsid w:val="00975C80"/>
    <w:rsid w:val="00975CF2"/>
    <w:rsid w:val="00975E69"/>
    <w:rsid w:val="00976EC3"/>
    <w:rsid w:val="00977539"/>
    <w:rsid w:val="009803A0"/>
    <w:rsid w:val="00980E89"/>
    <w:rsid w:val="0098105F"/>
    <w:rsid w:val="009813A4"/>
    <w:rsid w:val="0098196D"/>
    <w:rsid w:val="0098325D"/>
    <w:rsid w:val="0098422C"/>
    <w:rsid w:val="00984EDD"/>
    <w:rsid w:val="00984F90"/>
    <w:rsid w:val="00985611"/>
    <w:rsid w:val="00986C52"/>
    <w:rsid w:val="00986E61"/>
    <w:rsid w:val="00987455"/>
    <w:rsid w:val="009902F5"/>
    <w:rsid w:val="00991700"/>
    <w:rsid w:val="00992379"/>
    <w:rsid w:val="00993A29"/>
    <w:rsid w:val="00995546"/>
    <w:rsid w:val="00995897"/>
    <w:rsid w:val="00995B8C"/>
    <w:rsid w:val="00995D19"/>
    <w:rsid w:val="00996995"/>
    <w:rsid w:val="009969DB"/>
    <w:rsid w:val="009A095B"/>
    <w:rsid w:val="009A0D4F"/>
    <w:rsid w:val="009A15AE"/>
    <w:rsid w:val="009A1784"/>
    <w:rsid w:val="009A25FA"/>
    <w:rsid w:val="009A3439"/>
    <w:rsid w:val="009A4558"/>
    <w:rsid w:val="009A4996"/>
    <w:rsid w:val="009A4F4D"/>
    <w:rsid w:val="009A5648"/>
    <w:rsid w:val="009A5926"/>
    <w:rsid w:val="009A68E8"/>
    <w:rsid w:val="009B0683"/>
    <w:rsid w:val="009B0F42"/>
    <w:rsid w:val="009B1053"/>
    <w:rsid w:val="009B193D"/>
    <w:rsid w:val="009B3F0D"/>
    <w:rsid w:val="009B4FA6"/>
    <w:rsid w:val="009B5E05"/>
    <w:rsid w:val="009B666D"/>
    <w:rsid w:val="009C01E2"/>
    <w:rsid w:val="009C045C"/>
    <w:rsid w:val="009C21BA"/>
    <w:rsid w:val="009C31CF"/>
    <w:rsid w:val="009C348F"/>
    <w:rsid w:val="009C3860"/>
    <w:rsid w:val="009C49FA"/>
    <w:rsid w:val="009C4F52"/>
    <w:rsid w:val="009C6368"/>
    <w:rsid w:val="009C63C1"/>
    <w:rsid w:val="009C6566"/>
    <w:rsid w:val="009C6808"/>
    <w:rsid w:val="009C7843"/>
    <w:rsid w:val="009C7B20"/>
    <w:rsid w:val="009D07A5"/>
    <w:rsid w:val="009D10B9"/>
    <w:rsid w:val="009D1103"/>
    <w:rsid w:val="009D5717"/>
    <w:rsid w:val="009D5BC1"/>
    <w:rsid w:val="009D5F3F"/>
    <w:rsid w:val="009D64B0"/>
    <w:rsid w:val="009D64E2"/>
    <w:rsid w:val="009D695E"/>
    <w:rsid w:val="009D7B72"/>
    <w:rsid w:val="009E1A6E"/>
    <w:rsid w:val="009E26F4"/>
    <w:rsid w:val="009E2AED"/>
    <w:rsid w:val="009E2B36"/>
    <w:rsid w:val="009E3934"/>
    <w:rsid w:val="009E5BE1"/>
    <w:rsid w:val="009E7935"/>
    <w:rsid w:val="009F06AC"/>
    <w:rsid w:val="009F09F1"/>
    <w:rsid w:val="009F0FA0"/>
    <w:rsid w:val="009F3147"/>
    <w:rsid w:val="009F3AC7"/>
    <w:rsid w:val="009F413A"/>
    <w:rsid w:val="009F4154"/>
    <w:rsid w:val="009F5201"/>
    <w:rsid w:val="009F6D6F"/>
    <w:rsid w:val="009F6DE2"/>
    <w:rsid w:val="00A0124F"/>
    <w:rsid w:val="00A029E9"/>
    <w:rsid w:val="00A034C2"/>
    <w:rsid w:val="00A03DD5"/>
    <w:rsid w:val="00A046F7"/>
    <w:rsid w:val="00A06573"/>
    <w:rsid w:val="00A06785"/>
    <w:rsid w:val="00A06D7E"/>
    <w:rsid w:val="00A126E6"/>
    <w:rsid w:val="00A13147"/>
    <w:rsid w:val="00A13B27"/>
    <w:rsid w:val="00A14DD5"/>
    <w:rsid w:val="00A151F0"/>
    <w:rsid w:val="00A15CC5"/>
    <w:rsid w:val="00A2129F"/>
    <w:rsid w:val="00A21A5F"/>
    <w:rsid w:val="00A22DA6"/>
    <w:rsid w:val="00A24486"/>
    <w:rsid w:val="00A25805"/>
    <w:rsid w:val="00A25A8A"/>
    <w:rsid w:val="00A26557"/>
    <w:rsid w:val="00A26618"/>
    <w:rsid w:val="00A2703F"/>
    <w:rsid w:val="00A27560"/>
    <w:rsid w:val="00A27855"/>
    <w:rsid w:val="00A27D43"/>
    <w:rsid w:val="00A319AD"/>
    <w:rsid w:val="00A329A0"/>
    <w:rsid w:val="00A32B0A"/>
    <w:rsid w:val="00A33324"/>
    <w:rsid w:val="00A3447A"/>
    <w:rsid w:val="00A34B38"/>
    <w:rsid w:val="00A34C4F"/>
    <w:rsid w:val="00A37584"/>
    <w:rsid w:val="00A37FF9"/>
    <w:rsid w:val="00A40D52"/>
    <w:rsid w:val="00A41CEB"/>
    <w:rsid w:val="00A4247E"/>
    <w:rsid w:val="00A43083"/>
    <w:rsid w:val="00A43AC1"/>
    <w:rsid w:val="00A4432D"/>
    <w:rsid w:val="00A50EBA"/>
    <w:rsid w:val="00A51242"/>
    <w:rsid w:val="00A51AA1"/>
    <w:rsid w:val="00A51B1C"/>
    <w:rsid w:val="00A53019"/>
    <w:rsid w:val="00A53193"/>
    <w:rsid w:val="00A53899"/>
    <w:rsid w:val="00A541D2"/>
    <w:rsid w:val="00A55342"/>
    <w:rsid w:val="00A55EC3"/>
    <w:rsid w:val="00A56CAA"/>
    <w:rsid w:val="00A57741"/>
    <w:rsid w:val="00A60463"/>
    <w:rsid w:val="00A60D46"/>
    <w:rsid w:val="00A636D5"/>
    <w:rsid w:val="00A6384B"/>
    <w:rsid w:val="00A655DE"/>
    <w:rsid w:val="00A65D36"/>
    <w:rsid w:val="00A6776A"/>
    <w:rsid w:val="00A7044F"/>
    <w:rsid w:val="00A70952"/>
    <w:rsid w:val="00A70C0F"/>
    <w:rsid w:val="00A71CB3"/>
    <w:rsid w:val="00A72785"/>
    <w:rsid w:val="00A73105"/>
    <w:rsid w:val="00A7531F"/>
    <w:rsid w:val="00A75ED5"/>
    <w:rsid w:val="00A80D3E"/>
    <w:rsid w:val="00A834EF"/>
    <w:rsid w:val="00A8383E"/>
    <w:rsid w:val="00A83D25"/>
    <w:rsid w:val="00A84103"/>
    <w:rsid w:val="00A84AC5"/>
    <w:rsid w:val="00A84F97"/>
    <w:rsid w:val="00A85CA3"/>
    <w:rsid w:val="00A85D93"/>
    <w:rsid w:val="00A87F18"/>
    <w:rsid w:val="00A9048D"/>
    <w:rsid w:val="00A909D1"/>
    <w:rsid w:val="00A90A09"/>
    <w:rsid w:val="00A9344D"/>
    <w:rsid w:val="00A94E34"/>
    <w:rsid w:val="00A95EC7"/>
    <w:rsid w:val="00A9743B"/>
    <w:rsid w:val="00AA3575"/>
    <w:rsid w:val="00AA42A6"/>
    <w:rsid w:val="00AA468C"/>
    <w:rsid w:val="00AA6134"/>
    <w:rsid w:val="00AA653A"/>
    <w:rsid w:val="00AA6916"/>
    <w:rsid w:val="00AB151D"/>
    <w:rsid w:val="00AB28DE"/>
    <w:rsid w:val="00AB2BCA"/>
    <w:rsid w:val="00AB3F52"/>
    <w:rsid w:val="00AB47A1"/>
    <w:rsid w:val="00AB4935"/>
    <w:rsid w:val="00AB499C"/>
    <w:rsid w:val="00AB5294"/>
    <w:rsid w:val="00AB60EB"/>
    <w:rsid w:val="00AB76DE"/>
    <w:rsid w:val="00AB7DB6"/>
    <w:rsid w:val="00AC04CF"/>
    <w:rsid w:val="00AC0F33"/>
    <w:rsid w:val="00AC5B25"/>
    <w:rsid w:val="00AC6626"/>
    <w:rsid w:val="00AC6F1C"/>
    <w:rsid w:val="00AD021F"/>
    <w:rsid w:val="00AD0908"/>
    <w:rsid w:val="00AD159D"/>
    <w:rsid w:val="00AD15F9"/>
    <w:rsid w:val="00AD1F30"/>
    <w:rsid w:val="00AD2A3C"/>
    <w:rsid w:val="00AD3337"/>
    <w:rsid w:val="00AD4292"/>
    <w:rsid w:val="00AD441E"/>
    <w:rsid w:val="00AD4AF2"/>
    <w:rsid w:val="00AD5F60"/>
    <w:rsid w:val="00AD665D"/>
    <w:rsid w:val="00AD76EB"/>
    <w:rsid w:val="00AE2086"/>
    <w:rsid w:val="00AE2BEC"/>
    <w:rsid w:val="00AE314B"/>
    <w:rsid w:val="00AE3194"/>
    <w:rsid w:val="00AE336F"/>
    <w:rsid w:val="00AE4B9F"/>
    <w:rsid w:val="00AE60AB"/>
    <w:rsid w:val="00AE63E8"/>
    <w:rsid w:val="00AE6B17"/>
    <w:rsid w:val="00AF13A4"/>
    <w:rsid w:val="00AF13B6"/>
    <w:rsid w:val="00AF13E3"/>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3F3"/>
    <w:rsid w:val="00B03B4A"/>
    <w:rsid w:val="00B057A8"/>
    <w:rsid w:val="00B05D0D"/>
    <w:rsid w:val="00B064BB"/>
    <w:rsid w:val="00B066A2"/>
    <w:rsid w:val="00B11D5C"/>
    <w:rsid w:val="00B12294"/>
    <w:rsid w:val="00B133E4"/>
    <w:rsid w:val="00B1467E"/>
    <w:rsid w:val="00B1634E"/>
    <w:rsid w:val="00B16B02"/>
    <w:rsid w:val="00B22281"/>
    <w:rsid w:val="00B22408"/>
    <w:rsid w:val="00B23A17"/>
    <w:rsid w:val="00B23F1E"/>
    <w:rsid w:val="00B2413B"/>
    <w:rsid w:val="00B2473A"/>
    <w:rsid w:val="00B24BA4"/>
    <w:rsid w:val="00B2742F"/>
    <w:rsid w:val="00B274AA"/>
    <w:rsid w:val="00B30A3B"/>
    <w:rsid w:val="00B31AA5"/>
    <w:rsid w:val="00B322C2"/>
    <w:rsid w:val="00B3282D"/>
    <w:rsid w:val="00B3686C"/>
    <w:rsid w:val="00B416DA"/>
    <w:rsid w:val="00B42714"/>
    <w:rsid w:val="00B43406"/>
    <w:rsid w:val="00B4715B"/>
    <w:rsid w:val="00B472B8"/>
    <w:rsid w:val="00B47EF8"/>
    <w:rsid w:val="00B5018D"/>
    <w:rsid w:val="00B508E7"/>
    <w:rsid w:val="00B52DFE"/>
    <w:rsid w:val="00B53800"/>
    <w:rsid w:val="00B53AFA"/>
    <w:rsid w:val="00B53E82"/>
    <w:rsid w:val="00B54A06"/>
    <w:rsid w:val="00B572A3"/>
    <w:rsid w:val="00B601B9"/>
    <w:rsid w:val="00B62709"/>
    <w:rsid w:val="00B6442F"/>
    <w:rsid w:val="00B64A46"/>
    <w:rsid w:val="00B64EB5"/>
    <w:rsid w:val="00B652E0"/>
    <w:rsid w:val="00B653AE"/>
    <w:rsid w:val="00B670EC"/>
    <w:rsid w:val="00B67176"/>
    <w:rsid w:val="00B70566"/>
    <w:rsid w:val="00B71753"/>
    <w:rsid w:val="00B72434"/>
    <w:rsid w:val="00B72E0B"/>
    <w:rsid w:val="00B73694"/>
    <w:rsid w:val="00B76550"/>
    <w:rsid w:val="00B76912"/>
    <w:rsid w:val="00B77182"/>
    <w:rsid w:val="00B7756B"/>
    <w:rsid w:val="00B80AAF"/>
    <w:rsid w:val="00B811B8"/>
    <w:rsid w:val="00B820C3"/>
    <w:rsid w:val="00B82823"/>
    <w:rsid w:val="00B836F5"/>
    <w:rsid w:val="00B84B0E"/>
    <w:rsid w:val="00B864B3"/>
    <w:rsid w:val="00B864D7"/>
    <w:rsid w:val="00B86845"/>
    <w:rsid w:val="00B86CFD"/>
    <w:rsid w:val="00B87B0E"/>
    <w:rsid w:val="00B901F0"/>
    <w:rsid w:val="00B92CDB"/>
    <w:rsid w:val="00B92D3D"/>
    <w:rsid w:val="00B93415"/>
    <w:rsid w:val="00B9495D"/>
    <w:rsid w:val="00B96E2A"/>
    <w:rsid w:val="00BA021A"/>
    <w:rsid w:val="00BA1A1E"/>
    <w:rsid w:val="00BA219D"/>
    <w:rsid w:val="00BA49DB"/>
    <w:rsid w:val="00BA66A8"/>
    <w:rsid w:val="00BA7400"/>
    <w:rsid w:val="00BA761D"/>
    <w:rsid w:val="00BB132B"/>
    <w:rsid w:val="00BB179A"/>
    <w:rsid w:val="00BB1B2C"/>
    <w:rsid w:val="00BB1E8E"/>
    <w:rsid w:val="00BB4056"/>
    <w:rsid w:val="00BB43C5"/>
    <w:rsid w:val="00BB4504"/>
    <w:rsid w:val="00BB5993"/>
    <w:rsid w:val="00BB5DBA"/>
    <w:rsid w:val="00BB7782"/>
    <w:rsid w:val="00BB7DC5"/>
    <w:rsid w:val="00BC1AE4"/>
    <w:rsid w:val="00BC3598"/>
    <w:rsid w:val="00BC3D66"/>
    <w:rsid w:val="00BC57ED"/>
    <w:rsid w:val="00BC5B01"/>
    <w:rsid w:val="00BC7AE5"/>
    <w:rsid w:val="00BD0311"/>
    <w:rsid w:val="00BD0468"/>
    <w:rsid w:val="00BD048D"/>
    <w:rsid w:val="00BD0E47"/>
    <w:rsid w:val="00BD116C"/>
    <w:rsid w:val="00BD23A4"/>
    <w:rsid w:val="00BD3B55"/>
    <w:rsid w:val="00BD4EF4"/>
    <w:rsid w:val="00BD5A95"/>
    <w:rsid w:val="00BD5FA3"/>
    <w:rsid w:val="00BD69D2"/>
    <w:rsid w:val="00BD6A01"/>
    <w:rsid w:val="00BD7662"/>
    <w:rsid w:val="00BD7DE9"/>
    <w:rsid w:val="00BE090F"/>
    <w:rsid w:val="00BE0EE2"/>
    <w:rsid w:val="00BE2363"/>
    <w:rsid w:val="00BE2522"/>
    <w:rsid w:val="00BE410C"/>
    <w:rsid w:val="00BE44A3"/>
    <w:rsid w:val="00BE5363"/>
    <w:rsid w:val="00BE5D9E"/>
    <w:rsid w:val="00BE6215"/>
    <w:rsid w:val="00BE7269"/>
    <w:rsid w:val="00BF0019"/>
    <w:rsid w:val="00BF0F17"/>
    <w:rsid w:val="00BF132C"/>
    <w:rsid w:val="00BF1649"/>
    <w:rsid w:val="00BF25A1"/>
    <w:rsid w:val="00BF40D4"/>
    <w:rsid w:val="00BF471E"/>
    <w:rsid w:val="00BF4E31"/>
    <w:rsid w:val="00BF535C"/>
    <w:rsid w:val="00BF720C"/>
    <w:rsid w:val="00C00B70"/>
    <w:rsid w:val="00C01816"/>
    <w:rsid w:val="00C02475"/>
    <w:rsid w:val="00C02D4B"/>
    <w:rsid w:val="00C03361"/>
    <w:rsid w:val="00C03C2A"/>
    <w:rsid w:val="00C03F1A"/>
    <w:rsid w:val="00C048A4"/>
    <w:rsid w:val="00C06381"/>
    <w:rsid w:val="00C10FDE"/>
    <w:rsid w:val="00C1141B"/>
    <w:rsid w:val="00C1186F"/>
    <w:rsid w:val="00C12B19"/>
    <w:rsid w:val="00C12B80"/>
    <w:rsid w:val="00C13B6C"/>
    <w:rsid w:val="00C15BD8"/>
    <w:rsid w:val="00C16258"/>
    <w:rsid w:val="00C16B79"/>
    <w:rsid w:val="00C2009C"/>
    <w:rsid w:val="00C21B1E"/>
    <w:rsid w:val="00C22660"/>
    <w:rsid w:val="00C23724"/>
    <w:rsid w:val="00C23756"/>
    <w:rsid w:val="00C23AB6"/>
    <w:rsid w:val="00C24FE3"/>
    <w:rsid w:val="00C256D7"/>
    <w:rsid w:val="00C26975"/>
    <w:rsid w:val="00C27026"/>
    <w:rsid w:val="00C271B5"/>
    <w:rsid w:val="00C27636"/>
    <w:rsid w:val="00C302AD"/>
    <w:rsid w:val="00C31146"/>
    <w:rsid w:val="00C31BBD"/>
    <w:rsid w:val="00C31C87"/>
    <w:rsid w:val="00C33E1C"/>
    <w:rsid w:val="00C36892"/>
    <w:rsid w:val="00C42E4A"/>
    <w:rsid w:val="00C438E0"/>
    <w:rsid w:val="00C45BB0"/>
    <w:rsid w:val="00C464E1"/>
    <w:rsid w:val="00C46C63"/>
    <w:rsid w:val="00C471AC"/>
    <w:rsid w:val="00C50B98"/>
    <w:rsid w:val="00C518A8"/>
    <w:rsid w:val="00C52103"/>
    <w:rsid w:val="00C52BA9"/>
    <w:rsid w:val="00C53446"/>
    <w:rsid w:val="00C537ED"/>
    <w:rsid w:val="00C53FE2"/>
    <w:rsid w:val="00C54CDA"/>
    <w:rsid w:val="00C54F88"/>
    <w:rsid w:val="00C55509"/>
    <w:rsid w:val="00C55E28"/>
    <w:rsid w:val="00C56BE9"/>
    <w:rsid w:val="00C56C32"/>
    <w:rsid w:val="00C572D0"/>
    <w:rsid w:val="00C57FC9"/>
    <w:rsid w:val="00C6023C"/>
    <w:rsid w:val="00C6066B"/>
    <w:rsid w:val="00C63A34"/>
    <w:rsid w:val="00C63C90"/>
    <w:rsid w:val="00C65BAB"/>
    <w:rsid w:val="00C65CBD"/>
    <w:rsid w:val="00C66127"/>
    <w:rsid w:val="00C67940"/>
    <w:rsid w:val="00C70461"/>
    <w:rsid w:val="00C70CD7"/>
    <w:rsid w:val="00C71087"/>
    <w:rsid w:val="00C71288"/>
    <w:rsid w:val="00C71BB4"/>
    <w:rsid w:val="00C75850"/>
    <w:rsid w:val="00C7663C"/>
    <w:rsid w:val="00C80AAA"/>
    <w:rsid w:val="00C8196F"/>
    <w:rsid w:val="00C81A22"/>
    <w:rsid w:val="00C85610"/>
    <w:rsid w:val="00C86866"/>
    <w:rsid w:val="00C87184"/>
    <w:rsid w:val="00C879A9"/>
    <w:rsid w:val="00C90251"/>
    <w:rsid w:val="00C92242"/>
    <w:rsid w:val="00C942BB"/>
    <w:rsid w:val="00C9464B"/>
    <w:rsid w:val="00C95D34"/>
    <w:rsid w:val="00C96552"/>
    <w:rsid w:val="00C96CB6"/>
    <w:rsid w:val="00C96D50"/>
    <w:rsid w:val="00C970CF"/>
    <w:rsid w:val="00C97238"/>
    <w:rsid w:val="00C97649"/>
    <w:rsid w:val="00C97ABC"/>
    <w:rsid w:val="00CA0C0E"/>
    <w:rsid w:val="00CA13D3"/>
    <w:rsid w:val="00CA215B"/>
    <w:rsid w:val="00CA2D7A"/>
    <w:rsid w:val="00CA3902"/>
    <w:rsid w:val="00CA4E02"/>
    <w:rsid w:val="00CA5451"/>
    <w:rsid w:val="00CA6994"/>
    <w:rsid w:val="00CA6F5A"/>
    <w:rsid w:val="00CA716A"/>
    <w:rsid w:val="00CA73F2"/>
    <w:rsid w:val="00CB012E"/>
    <w:rsid w:val="00CB2E61"/>
    <w:rsid w:val="00CB387B"/>
    <w:rsid w:val="00CB56CF"/>
    <w:rsid w:val="00CB5981"/>
    <w:rsid w:val="00CB5C56"/>
    <w:rsid w:val="00CB66CE"/>
    <w:rsid w:val="00CB759C"/>
    <w:rsid w:val="00CC0982"/>
    <w:rsid w:val="00CC12F1"/>
    <w:rsid w:val="00CC3394"/>
    <w:rsid w:val="00CC40A2"/>
    <w:rsid w:val="00CC44BE"/>
    <w:rsid w:val="00CC457F"/>
    <w:rsid w:val="00CC486B"/>
    <w:rsid w:val="00CC663E"/>
    <w:rsid w:val="00CD069B"/>
    <w:rsid w:val="00CD111A"/>
    <w:rsid w:val="00CD16A1"/>
    <w:rsid w:val="00CD2410"/>
    <w:rsid w:val="00CD253D"/>
    <w:rsid w:val="00CD3BAF"/>
    <w:rsid w:val="00CD54C1"/>
    <w:rsid w:val="00CD62B3"/>
    <w:rsid w:val="00CD6B2C"/>
    <w:rsid w:val="00CD6E66"/>
    <w:rsid w:val="00CE0525"/>
    <w:rsid w:val="00CE0837"/>
    <w:rsid w:val="00CE0E52"/>
    <w:rsid w:val="00CE14B8"/>
    <w:rsid w:val="00CE3431"/>
    <w:rsid w:val="00CE3A39"/>
    <w:rsid w:val="00CE3C19"/>
    <w:rsid w:val="00CE72E3"/>
    <w:rsid w:val="00CE78FD"/>
    <w:rsid w:val="00CF0557"/>
    <w:rsid w:val="00CF246F"/>
    <w:rsid w:val="00CF24B1"/>
    <w:rsid w:val="00CF3528"/>
    <w:rsid w:val="00CF526A"/>
    <w:rsid w:val="00CF5E7C"/>
    <w:rsid w:val="00CF5E85"/>
    <w:rsid w:val="00CF6863"/>
    <w:rsid w:val="00CF7289"/>
    <w:rsid w:val="00CF7364"/>
    <w:rsid w:val="00CF7DFE"/>
    <w:rsid w:val="00D0085B"/>
    <w:rsid w:val="00D0254D"/>
    <w:rsid w:val="00D0260F"/>
    <w:rsid w:val="00D02FC0"/>
    <w:rsid w:val="00D045AE"/>
    <w:rsid w:val="00D0539E"/>
    <w:rsid w:val="00D0583B"/>
    <w:rsid w:val="00D0640C"/>
    <w:rsid w:val="00D073BA"/>
    <w:rsid w:val="00D076D2"/>
    <w:rsid w:val="00D0770B"/>
    <w:rsid w:val="00D10246"/>
    <w:rsid w:val="00D1101C"/>
    <w:rsid w:val="00D1119A"/>
    <w:rsid w:val="00D11335"/>
    <w:rsid w:val="00D1194C"/>
    <w:rsid w:val="00D1209D"/>
    <w:rsid w:val="00D13CEE"/>
    <w:rsid w:val="00D146C0"/>
    <w:rsid w:val="00D16192"/>
    <w:rsid w:val="00D21DE5"/>
    <w:rsid w:val="00D21E08"/>
    <w:rsid w:val="00D221B3"/>
    <w:rsid w:val="00D2362A"/>
    <w:rsid w:val="00D2543C"/>
    <w:rsid w:val="00D25B82"/>
    <w:rsid w:val="00D266D3"/>
    <w:rsid w:val="00D26C93"/>
    <w:rsid w:val="00D3138B"/>
    <w:rsid w:val="00D328DD"/>
    <w:rsid w:val="00D342A2"/>
    <w:rsid w:val="00D34E4B"/>
    <w:rsid w:val="00D35091"/>
    <w:rsid w:val="00D36780"/>
    <w:rsid w:val="00D37C55"/>
    <w:rsid w:val="00D402B7"/>
    <w:rsid w:val="00D4173B"/>
    <w:rsid w:val="00D42078"/>
    <w:rsid w:val="00D421DC"/>
    <w:rsid w:val="00D45AF8"/>
    <w:rsid w:val="00D4794B"/>
    <w:rsid w:val="00D47C18"/>
    <w:rsid w:val="00D501B3"/>
    <w:rsid w:val="00D50687"/>
    <w:rsid w:val="00D51234"/>
    <w:rsid w:val="00D51261"/>
    <w:rsid w:val="00D52331"/>
    <w:rsid w:val="00D52332"/>
    <w:rsid w:val="00D52A24"/>
    <w:rsid w:val="00D53377"/>
    <w:rsid w:val="00D54131"/>
    <w:rsid w:val="00D553FE"/>
    <w:rsid w:val="00D55948"/>
    <w:rsid w:val="00D55CF6"/>
    <w:rsid w:val="00D56824"/>
    <w:rsid w:val="00D56FDD"/>
    <w:rsid w:val="00D57BFA"/>
    <w:rsid w:val="00D60C88"/>
    <w:rsid w:val="00D61CA5"/>
    <w:rsid w:val="00D62CD2"/>
    <w:rsid w:val="00D62EB1"/>
    <w:rsid w:val="00D64117"/>
    <w:rsid w:val="00D64417"/>
    <w:rsid w:val="00D65C0C"/>
    <w:rsid w:val="00D66814"/>
    <w:rsid w:val="00D67F4E"/>
    <w:rsid w:val="00D70EE2"/>
    <w:rsid w:val="00D723F3"/>
    <w:rsid w:val="00D737D7"/>
    <w:rsid w:val="00D73F17"/>
    <w:rsid w:val="00D7555E"/>
    <w:rsid w:val="00D757CC"/>
    <w:rsid w:val="00D759A5"/>
    <w:rsid w:val="00D77E72"/>
    <w:rsid w:val="00D81040"/>
    <w:rsid w:val="00D81FF4"/>
    <w:rsid w:val="00D83334"/>
    <w:rsid w:val="00D8434A"/>
    <w:rsid w:val="00D84FCF"/>
    <w:rsid w:val="00D85597"/>
    <w:rsid w:val="00D85956"/>
    <w:rsid w:val="00D875AB"/>
    <w:rsid w:val="00D87D16"/>
    <w:rsid w:val="00D87EEC"/>
    <w:rsid w:val="00D905DC"/>
    <w:rsid w:val="00D91B4C"/>
    <w:rsid w:val="00D91CCD"/>
    <w:rsid w:val="00D926A4"/>
    <w:rsid w:val="00D92A78"/>
    <w:rsid w:val="00D92F86"/>
    <w:rsid w:val="00D96282"/>
    <w:rsid w:val="00DA0B84"/>
    <w:rsid w:val="00DA13E3"/>
    <w:rsid w:val="00DA23F1"/>
    <w:rsid w:val="00DA4B3C"/>
    <w:rsid w:val="00DA4BB1"/>
    <w:rsid w:val="00DA556E"/>
    <w:rsid w:val="00DA6B17"/>
    <w:rsid w:val="00DA765C"/>
    <w:rsid w:val="00DB0A52"/>
    <w:rsid w:val="00DB2225"/>
    <w:rsid w:val="00DB2936"/>
    <w:rsid w:val="00DB2B34"/>
    <w:rsid w:val="00DB2DB6"/>
    <w:rsid w:val="00DB3529"/>
    <w:rsid w:val="00DB4529"/>
    <w:rsid w:val="00DB45BD"/>
    <w:rsid w:val="00DB4FFA"/>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7469"/>
    <w:rsid w:val="00DC7EA3"/>
    <w:rsid w:val="00DD50BF"/>
    <w:rsid w:val="00DD544B"/>
    <w:rsid w:val="00DE01CB"/>
    <w:rsid w:val="00DE07A4"/>
    <w:rsid w:val="00DE11EC"/>
    <w:rsid w:val="00DE16ED"/>
    <w:rsid w:val="00DE1A95"/>
    <w:rsid w:val="00DE2D91"/>
    <w:rsid w:val="00DE31F5"/>
    <w:rsid w:val="00DE3F24"/>
    <w:rsid w:val="00DE5211"/>
    <w:rsid w:val="00DE645D"/>
    <w:rsid w:val="00DE6703"/>
    <w:rsid w:val="00DF11FC"/>
    <w:rsid w:val="00DF1DCB"/>
    <w:rsid w:val="00DF224D"/>
    <w:rsid w:val="00DF2B20"/>
    <w:rsid w:val="00DF31AD"/>
    <w:rsid w:val="00DF467F"/>
    <w:rsid w:val="00DF471A"/>
    <w:rsid w:val="00DF4A83"/>
    <w:rsid w:val="00DF6E05"/>
    <w:rsid w:val="00DF718D"/>
    <w:rsid w:val="00DF7994"/>
    <w:rsid w:val="00E002D9"/>
    <w:rsid w:val="00E0169F"/>
    <w:rsid w:val="00E022D3"/>
    <w:rsid w:val="00E0272C"/>
    <w:rsid w:val="00E034CC"/>
    <w:rsid w:val="00E04439"/>
    <w:rsid w:val="00E04702"/>
    <w:rsid w:val="00E04A45"/>
    <w:rsid w:val="00E052DE"/>
    <w:rsid w:val="00E057EB"/>
    <w:rsid w:val="00E14747"/>
    <w:rsid w:val="00E14782"/>
    <w:rsid w:val="00E14B76"/>
    <w:rsid w:val="00E155D9"/>
    <w:rsid w:val="00E1597F"/>
    <w:rsid w:val="00E1634F"/>
    <w:rsid w:val="00E1657F"/>
    <w:rsid w:val="00E20FE0"/>
    <w:rsid w:val="00E21F5D"/>
    <w:rsid w:val="00E22D5D"/>
    <w:rsid w:val="00E23620"/>
    <w:rsid w:val="00E24109"/>
    <w:rsid w:val="00E247E3"/>
    <w:rsid w:val="00E24971"/>
    <w:rsid w:val="00E257A0"/>
    <w:rsid w:val="00E25D6F"/>
    <w:rsid w:val="00E26435"/>
    <w:rsid w:val="00E2699F"/>
    <w:rsid w:val="00E2705E"/>
    <w:rsid w:val="00E30B33"/>
    <w:rsid w:val="00E30CA9"/>
    <w:rsid w:val="00E31CAA"/>
    <w:rsid w:val="00E329DD"/>
    <w:rsid w:val="00E336D5"/>
    <w:rsid w:val="00E337CA"/>
    <w:rsid w:val="00E33EE8"/>
    <w:rsid w:val="00E34583"/>
    <w:rsid w:val="00E353B2"/>
    <w:rsid w:val="00E353C6"/>
    <w:rsid w:val="00E35CD8"/>
    <w:rsid w:val="00E36904"/>
    <w:rsid w:val="00E36977"/>
    <w:rsid w:val="00E40130"/>
    <w:rsid w:val="00E41623"/>
    <w:rsid w:val="00E42BF1"/>
    <w:rsid w:val="00E43B78"/>
    <w:rsid w:val="00E45E04"/>
    <w:rsid w:val="00E47A2E"/>
    <w:rsid w:val="00E47E50"/>
    <w:rsid w:val="00E50574"/>
    <w:rsid w:val="00E528DA"/>
    <w:rsid w:val="00E53867"/>
    <w:rsid w:val="00E538D8"/>
    <w:rsid w:val="00E5397A"/>
    <w:rsid w:val="00E55F73"/>
    <w:rsid w:val="00E567A1"/>
    <w:rsid w:val="00E56D68"/>
    <w:rsid w:val="00E606DE"/>
    <w:rsid w:val="00E61FCA"/>
    <w:rsid w:val="00E6256F"/>
    <w:rsid w:val="00E636AE"/>
    <w:rsid w:val="00E637D3"/>
    <w:rsid w:val="00E64DAA"/>
    <w:rsid w:val="00E66684"/>
    <w:rsid w:val="00E6671D"/>
    <w:rsid w:val="00E67670"/>
    <w:rsid w:val="00E71450"/>
    <w:rsid w:val="00E71860"/>
    <w:rsid w:val="00E71C10"/>
    <w:rsid w:val="00E73C20"/>
    <w:rsid w:val="00E73E63"/>
    <w:rsid w:val="00E750F5"/>
    <w:rsid w:val="00E805BD"/>
    <w:rsid w:val="00E8371B"/>
    <w:rsid w:val="00E85945"/>
    <w:rsid w:val="00E86065"/>
    <w:rsid w:val="00E87D57"/>
    <w:rsid w:val="00E90E17"/>
    <w:rsid w:val="00E92042"/>
    <w:rsid w:val="00E923C9"/>
    <w:rsid w:val="00E92759"/>
    <w:rsid w:val="00E934A0"/>
    <w:rsid w:val="00E937C4"/>
    <w:rsid w:val="00E93C06"/>
    <w:rsid w:val="00E94C26"/>
    <w:rsid w:val="00E9780A"/>
    <w:rsid w:val="00E97C21"/>
    <w:rsid w:val="00EA13B8"/>
    <w:rsid w:val="00EA23B8"/>
    <w:rsid w:val="00EA257F"/>
    <w:rsid w:val="00EA2FD2"/>
    <w:rsid w:val="00EA380F"/>
    <w:rsid w:val="00EA3AFC"/>
    <w:rsid w:val="00EA3E63"/>
    <w:rsid w:val="00EA3E83"/>
    <w:rsid w:val="00EA4774"/>
    <w:rsid w:val="00EA5CEB"/>
    <w:rsid w:val="00EA65D0"/>
    <w:rsid w:val="00EA6649"/>
    <w:rsid w:val="00EA7494"/>
    <w:rsid w:val="00EB1C19"/>
    <w:rsid w:val="00EB1CBC"/>
    <w:rsid w:val="00EB28E2"/>
    <w:rsid w:val="00EB4994"/>
    <w:rsid w:val="00EB4A18"/>
    <w:rsid w:val="00EB7A1F"/>
    <w:rsid w:val="00EB7A86"/>
    <w:rsid w:val="00EC09C2"/>
    <w:rsid w:val="00EC1101"/>
    <w:rsid w:val="00EC18D7"/>
    <w:rsid w:val="00EC255F"/>
    <w:rsid w:val="00EC276F"/>
    <w:rsid w:val="00EC3CDD"/>
    <w:rsid w:val="00EC48A4"/>
    <w:rsid w:val="00EC4F13"/>
    <w:rsid w:val="00EC6677"/>
    <w:rsid w:val="00ED1B58"/>
    <w:rsid w:val="00ED1CA3"/>
    <w:rsid w:val="00ED54AD"/>
    <w:rsid w:val="00ED67E9"/>
    <w:rsid w:val="00ED7333"/>
    <w:rsid w:val="00EE07DB"/>
    <w:rsid w:val="00EE1764"/>
    <w:rsid w:val="00EE366C"/>
    <w:rsid w:val="00EE461B"/>
    <w:rsid w:val="00EE468B"/>
    <w:rsid w:val="00EF03CA"/>
    <w:rsid w:val="00EF0B3B"/>
    <w:rsid w:val="00EF0C58"/>
    <w:rsid w:val="00EF16F8"/>
    <w:rsid w:val="00EF34CE"/>
    <w:rsid w:val="00EF47C6"/>
    <w:rsid w:val="00EF60B1"/>
    <w:rsid w:val="00EF6340"/>
    <w:rsid w:val="00EF6E37"/>
    <w:rsid w:val="00EF796B"/>
    <w:rsid w:val="00F011E2"/>
    <w:rsid w:val="00F021DA"/>
    <w:rsid w:val="00F023DD"/>
    <w:rsid w:val="00F02563"/>
    <w:rsid w:val="00F0355A"/>
    <w:rsid w:val="00F041FB"/>
    <w:rsid w:val="00F04446"/>
    <w:rsid w:val="00F05532"/>
    <w:rsid w:val="00F05EEB"/>
    <w:rsid w:val="00F06846"/>
    <w:rsid w:val="00F074EE"/>
    <w:rsid w:val="00F103AD"/>
    <w:rsid w:val="00F10A6D"/>
    <w:rsid w:val="00F11214"/>
    <w:rsid w:val="00F12325"/>
    <w:rsid w:val="00F13ED9"/>
    <w:rsid w:val="00F16987"/>
    <w:rsid w:val="00F17756"/>
    <w:rsid w:val="00F17A90"/>
    <w:rsid w:val="00F23499"/>
    <w:rsid w:val="00F23AC4"/>
    <w:rsid w:val="00F24178"/>
    <w:rsid w:val="00F251AA"/>
    <w:rsid w:val="00F26B52"/>
    <w:rsid w:val="00F300E3"/>
    <w:rsid w:val="00F31608"/>
    <w:rsid w:val="00F31668"/>
    <w:rsid w:val="00F32473"/>
    <w:rsid w:val="00F32AEE"/>
    <w:rsid w:val="00F359BC"/>
    <w:rsid w:val="00F36559"/>
    <w:rsid w:val="00F36880"/>
    <w:rsid w:val="00F379E9"/>
    <w:rsid w:val="00F40F44"/>
    <w:rsid w:val="00F417CF"/>
    <w:rsid w:val="00F41E25"/>
    <w:rsid w:val="00F4358F"/>
    <w:rsid w:val="00F45F96"/>
    <w:rsid w:val="00F476E2"/>
    <w:rsid w:val="00F47CBD"/>
    <w:rsid w:val="00F50536"/>
    <w:rsid w:val="00F50984"/>
    <w:rsid w:val="00F51FFF"/>
    <w:rsid w:val="00F5233F"/>
    <w:rsid w:val="00F524AE"/>
    <w:rsid w:val="00F5338E"/>
    <w:rsid w:val="00F53FA5"/>
    <w:rsid w:val="00F543C1"/>
    <w:rsid w:val="00F549F2"/>
    <w:rsid w:val="00F560DF"/>
    <w:rsid w:val="00F57CA0"/>
    <w:rsid w:val="00F60D29"/>
    <w:rsid w:val="00F63EAE"/>
    <w:rsid w:val="00F6415D"/>
    <w:rsid w:val="00F64A16"/>
    <w:rsid w:val="00F64B17"/>
    <w:rsid w:val="00F663C0"/>
    <w:rsid w:val="00F66970"/>
    <w:rsid w:val="00F66A93"/>
    <w:rsid w:val="00F70722"/>
    <w:rsid w:val="00F70881"/>
    <w:rsid w:val="00F71191"/>
    <w:rsid w:val="00F722DE"/>
    <w:rsid w:val="00F72C34"/>
    <w:rsid w:val="00F72D8D"/>
    <w:rsid w:val="00F77A69"/>
    <w:rsid w:val="00F80CF7"/>
    <w:rsid w:val="00F83139"/>
    <w:rsid w:val="00F8367B"/>
    <w:rsid w:val="00F845DD"/>
    <w:rsid w:val="00F84942"/>
    <w:rsid w:val="00F87B9F"/>
    <w:rsid w:val="00F90796"/>
    <w:rsid w:val="00F908A0"/>
    <w:rsid w:val="00F91D9F"/>
    <w:rsid w:val="00F92432"/>
    <w:rsid w:val="00F92AE9"/>
    <w:rsid w:val="00F94C82"/>
    <w:rsid w:val="00F95643"/>
    <w:rsid w:val="00F95E2F"/>
    <w:rsid w:val="00F97795"/>
    <w:rsid w:val="00F97CA8"/>
    <w:rsid w:val="00F97CB4"/>
    <w:rsid w:val="00FA070A"/>
    <w:rsid w:val="00FA08C2"/>
    <w:rsid w:val="00FA1430"/>
    <w:rsid w:val="00FA149D"/>
    <w:rsid w:val="00FA1A62"/>
    <w:rsid w:val="00FA23E8"/>
    <w:rsid w:val="00FA2614"/>
    <w:rsid w:val="00FA34AB"/>
    <w:rsid w:val="00FA5260"/>
    <w:rsid w:val="00FA57FC"/>
    <w:rsid w:val="00FA6C68"/>
    <w:rsid w:val="00FA6EFD"/>
    <w:rsid w:val="00FA7500"/>
    <w:rsid w:val="00FB07E5"/>
    <w:rsid w:val="00FB19E9"/>
    <w:rsid w:val="00FB1AAF"/>
    <w:rsid w:val="00FB4454"/>
    <w:rsid w:val="00FB5B81"/>
    <w:rsid w:val="00FB6F34"/>
    <w:rsid w:val="00FB712B"/>
    <w:rsid w:val="00FB7435"/>
    <w:rsid w:val="00FB74D2"/>
    <w:rsid w:val="00FC048D"/>
    <w:rsid w:val="00FC0600"/>
    <w:rsid w:val="00FC2F07"/>
    <w:rsid w:val="00FC5C78"/>
    <w:rsid w:val="00FC672A"/>
    <w:rsid w:val="00FC6889"/>
    <w:rsid w:val="00FD0B43"/>
    <w:rsid w:val="00FD10B4"/>
    <w:rsid w:val="00FD1A4A"/>
    <w:rsid w:val="00FD1BFF"/>
    <w:rsid w:val="00FD1E9B"/>
    <w:rsid w:val="00FD3C75"/>
    <w:rsid w:val="00FD414D"/>
    <w:rsid w:val="00FD43C4"/>
    <w:rsid w:val="00FD4809"/>
    <w:rsid w:val="00FD5066"/>
    <w:rsid w:val="00FD5AC5"/>
    <w:rsid w:val="00FD5CBD"/>
    <w:rsid w:val="00FD6D8C"/>
    <w:rsid w:val="00FD7078"/>
    <w:rsid w:val="00FD7FCE"/>
    <w:rsid w:val="00FE002C"/>
    <w:rsid w:val="00FE1D98"/>
    <w:rsid w:val="00FE1F92"/>
    <w:rsid w:val="00FE24D0"/>
    <w:rsid w:val="00FE5807"/>
    <w:rsid w:val="00FE5E74"/>
    <w:rsid w:val="00FE618D"/>
    <w:rsid w:val="00FE6CDA"/>
    <w:rsid w:val="00FE700D"/>
    <w:rsid w:val="00FE7239"/>
    <w:rsid w:val="00FE741E"/>
    <w:rsid w:val="00FE7F6B"/>
    <w:rsid w:val="00FF054D"/>
    <w:rsid w:val="00FF2F56"/>
    <w:rsid w:val="00FF349E"/>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6" style="mso-position-horizontal:center;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66980C9F"/>
  <w15:chartTrackingRefBased/>
  <w15:docId w15:val="{1C5B0271-2671-455F-803C-75EB1648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semiHidden="1" w:unhideWhenUsed="1" w:qFormat="1"/>
    <w:lsdException w:name="annotation reference" w:uiPriority="99"/>
    <w:lsdException w:name="page number" w:locked="1" w:uiPriority="99"/>
    <w:lsdException w:name="Title" w:locked="1" w:qFormat="1"/>
    <w:lsdException w:name="Closing" w:locked="1"/>
    <w:lsdException w:name="Default Paragraph Font" w:locked="1"/>
    <w:lsdException w:name="Subtitle" w:locked="1" w:qFormat="1"/>
    <w:lsdException w:name="Note Heading" w:locked="1"/>
    <w:lsdException w:name="Strong" w:locked="1" w:qFormat="1"/>
    <w:lsdException w:name="Emphasis" w:locked="1" w:qFormat="1"/>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06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paragraph" w:styleId="2">
    <w:name w:val="heading 2"/>
    <w:basedOn w:val="a"/>
    <w:next w:val="a"/>
    <w:link w:val="20"/>
    <w:unhideWhenUsed/>
    <w:qFormat/>
    <w:locked/>
    <w:rsid w:val="00CA2D7A"/>
    <w:pPr>
      <w:keepNext/>
      <w:outlineLvl w:val="1"/>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1">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character" w:customStyle="1" w:styleId="20">
    <w:name w:val="見出し 2 (文字)"/>
    <w:link w:val="2"/>
    <w:rsid w:val="00CA2D7A"/>
    <w:rPr>
      <w:rFonts w:ascii="游ゴシック Light" w:eastAsia="游ゴシック Light" w:hAnsi="游ゴシック Light" w:cs="Times New Roman"/>
      <w:color w:val="000000"/>
      <w:sz w:val="24"/>
      <w:szCs w:val="24"/>
    </w:rPr>
  </w:style>
  <w:style w:type="character" w:styleId="afd">
    <w:name w:val="Unresolved Mention"/>
    <w:uiPriority w:val="99"/>
    <w:semiHidden/>
    <w:unhideWhenUsed/>
    <w:rsid w:val="008A1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476462089">
      <w:bodyDiv w:val="1"/>
      <w:marLeft w:val="0"/>
      <w:marRight w:val="0"/>
      <w:marTop w:val="0"/>
      <w:marBottom w:val="0"/>
      <w:divBdr>
        <w:top w:val="none" w:sz="0" w:space="0" w:color="auto"/>
        <w:left w:val="none" w:sz="0" w:space="0" w:color="auto"/>
        <w:bottom w:val="none" w:sz="0" w:space="0" w:color="auto"/>
        <w:right w:val="none" w:sz="0" w:space="0" w:color="auto"/>
      </w:divBdr>
    </w:div>
    <w:div w:id="556668090">
      <w:bodyDiv w:val="1"/>
      <w:marLeft w:val="0"/>
      <w:marRight w:val="0"/>
      <w:marTop w:val="0"/>
      <w:marBottom w:val="0"/>
      <w:divBdr>
        <w:top w:val="none" w:sz="0" w:space="0" w:color="auto"/>
        <w:left w:val="none" w:sz="0" w:space="0" w:color="auto"/>
        <w:bottom w:val="none" w:sz="0" w:space="0" w:color="auto"/>
        <w:right w:val="none" w:sz="0" w:space="0" w:color="auto"/>
      </w:divBdr>
    </w:div>
    <w:div w:id="645667290">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756635538">
      <w:bodyDiv w:val="1"/>
      <w:marLeft w:val="0"/>
      <w:marRight w:val="0"/>
      <w:marTop w:val="0"/>
      <w:marBottom w:val="0"/>
      <w:divBdr>
        <w:top w:val="none" w:sz="0" w:space="0" w:color="auto"/>
        <w:left w:val="none" w:sz="0" w:space="0" w:color="auto"/>
        <w:bottom w:val="none" w:sz="0" w:space="0" w:color="auto"/>
        <w:right w:val="none" w:sz="0" w:space="0" w:color="auto"/>
      </w:divBdr>
    </w:div>
    <w:div w:id="949430226">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221552544">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748264708">
      <w:bodyDiv w:val="1"/>
      <w:marLeft w:val="0"/>
      <w:marRight w:val="0"/>
      <w:marTop w:val="0"/>
      <w:marBottom w:val="0"/>
      <w:divBdr>
        <w:top w:val="none" w:sz="0" w:space="0" w:color="auto"/>
        <w:left w:val="none" w:sz="0" w:space="0" w:color="auto"/>
        <w:bottom w:val="none" w:sz="0" w:space="0" w:color="auto"/>
        <w:right w:val="none" w:sz="0" w:space="0" w:color="auto"/>
      </w:divBdr>
    </w:div>
    <w:div w:id="1792632089">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 w:id="21016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1E367-AFD6-49C9-AB42-9D0D452A4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DD0D2-F263-4CEC-9C05-887167772E0D}">
  <ds:schemaRefs>
    <ds:schemaRef ds:uri="http://schemas.openxmlformats.org/officeDocument/2006/bibliography"/>
  </ds:schemaRefs>
</ds:datastoreItem>
</file>

<file path=customXml/itemProps3.xml><?xml version="1.0" encoding="utf-8"?>
<ds:datastoreItem xmlns:ds="http://schemas.openxmlformats.org/officeDocument/2006/customXml" ds:itemID="{ABC9BE71-5B14-42B5-BDE1-84AF6BB6DB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978</Words>
  <Characters>5580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 拓希(SONODA Hiroki)</dc:creator>
  <cp:keywords/>
  <dc:description/>
  <cp:lastModifiedBy>橋本 和孝</cp:lastModifiedBy>
  <cp:revision>6</cp:revision>
  <cp:lastPrinted>2024-06-13T00:47:00Z</cp:lastPrinted>
  <dcterms:created xsi:type="dcterms:W3CDTF">2024-06-13T02:36:00Z</dcterms:created>
  <dcterms:modified xsi:type="dcterms:W3CDTF">2024-06-18T08:30:00Z</dcterms:modified>
</cp:coreProperties>
</file>