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E52C4" w14:textId="1D2DD7C8" w:rsidR="00F65995" w:rsidRPr="00C12B19" w:rsidRDefault="00F65995" w:rsidP="00F65995">
      <w:pPr>
        <w:widowControl/>
        <w:kinsoku/>
        <w:wordWrap/>
        <w:overflowPunct/>
        <w:adjustRightInd/>
        <w:textAlignment w:val="auto"/>
        <w:rPr>
          <w:color w:val="auto"/>
        </w:rPr>
      </w:pPr>
      <w:r w:rsidRPr="00C12B19">
        <w:rPr>
          <w:rFonts w:hint="eastAsia"/>
          <w:color w:val="auto"/>
        </w:rPr>
        <w:t>参考様式</w:t>
      </w:r>
      <w:r>
        <w:rPr>
          <w:rFonts w:hint="eastAsia"/>
          <w:color w:val="auto"/>
        </w:rPr>
        <w:t>①</w:t>
      </w:r>
    </w:p>
    <w:p w14:paraId="48FA12ED" w14:textId="7E80C744" w:rsidR="00F65995" w:rsidRPr="00C12B19" w:rsidRDefault="00F65995" w:rsidP="00F65995">
      <w:pPr>
        <w:widowControl/>
        <w:kinsoku/>
        <w:wordWrap/>
        <w:overflowPunct/>
        <w:adjustRightInd/>
        <w:jc w:val="center"/>
        <w:textAlignment w:val="auto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C12B19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履　　歴　　書　（</w:t>
      </w:r>
      <w:r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採用者</w:t>
      </w:r>
      <w:r w:rsidR="00596CCE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、</w:t>
      </w:r>
      <w:r w:rsidR="00D33C24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免許・資格</w:t>
      </w:r>
      <w:r w:rsidR="000E4BE9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取得</w:t>
      </w:r>
      <w:r w:rsidR="00EB5D6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予定</w:t>
      </w:r>
      <w:r w:rsidR="000E4BE9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者</w:t>
      </w:r>
      <w:r w:rsidRPr="00C12B19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用）</w:t>
      </w:r>
    </w:p>
    <w:p w14:paraId="3CB4F340" w14:textId="77777777" w:rsidR="00F65995" w:rsidRPr="00C12B19" w:rsidRDefault="00F65995" w:rsidP="00F65995">
      <w:pPr>
        <w:widowControl/>
        <w:kinsoku/>
        <w:wordWrap/>
        <w:overflowPunct/>
        <w:adjustRightInd/>
        <w:ind w:right="968" w:firstLineChars="900" w:firstLine="2178"/>
        <w:textAlignment w:val="auto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9" behindDoc="0" locked="0" layoutInCell="1" allowOverlap="1" wp14:anchorId="104C2339" wp14:editId="53F00478">
                <wp:simplePos x="0" y="0"/>
                <wp:positionH relativeFrom="column">
                  <wp:posOffset>4860925</wp:posOffset>
                </wp:positionH>
                <wp:positionV relativeFrom="paragraph">
                  <wp:posOffset>6350</wp:posOffset>
                </wp:positionV>
                <wp:extent cx="1329055" cy="1458595"/>
                <wp:effectExtent l="0" t="0" r="23495" b="27305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145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2A71A" w14:textId="77777777" w:rsidR="00F65995" w:rsidRDefault="00F65995" w:rsidP="00F65995">
                            <w:pPr>
                              <w:jc w:val="center"/>
                            </w:pPr>
                          </w:p>
                          <w:p w14:paraId="1251700F" w14:textId="77777777" w:rsidR="00F65995" w:rsidRDefault="00F65995" w:rsidP="00F65995">
                            <w:pPr>
                              <w:jc w:val="center"/>
                            </w:pPr>
                          </w:p>
                          <w:p w14:paraId="59449A3B" w14:textId="77777777" w:rsidR="00F65995" w:rsidRDefault="00F65995" w:rsidP="00F65995">
                            <w:pPr>
                              <w:jc w:val="center"/>
                            </w:pPr>
                          </w:p>
                          <w:p w14:paraId="37DDBEC6" w14:textId="77777777" w:rsidR="00F65995" w:rsidRDefault="00F65995" w:rsidP="00F659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  <w:p w14:paraId="50EC76A3" w14:textId="77777777" w:rsidR="00F65995" w:rsidRDefault="00F65995" w:rsidP="00F65995">
                            <w:pPr>
                              <w:ind w:firstLineChars="250" w:firstLine="605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C2339" id="正方形/長方形 15" o:spid="_x0000_s1026" style="position:absolute;left:0;text-align:left;margin-left:382.75pt;margin-top:.5pt;width:104.65pt;height:114.85pt;z-index:2516633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">
                <v:stroke dashstyle="1 1" endcap="round"/>
                <v:textbox inset="5.85pt,.7pt,5.85pt,.7pt">
                  <w:txbxContent>
                    <w:p w14:paraId="3F82A71A" w14:textId="77777777" w:rsidR="00F65995" w:rsidRDefault="00F65995" w:rsidP="00F65995">
                      <w:pPr>
                        <w:jc w:val="center"/>
                      </w:pPr>
                    </w:p>
                    <w:p w14:paraId="1251700F" w14:textId="77777777" w:rsidR="00F65995" w:rsidRDefault="00F65995" w:rsidP="00F65995">
                      <w:pPr>
                        <w:jc w:val="center"/>
                      </w:pPr>
                    </w:p>
                    <w:p w14:paraId="59449A3B" w14:textId="77777777" w:rsidR="00F65995" w:rsidRDefault="00F65995" w:rsidP="00F65995">
                      <w:pPr>
                        <w:jc w:val="center"/>
                      </w:pPr>
                    </w:p>
                    <w:p w14:paraId="37DDBEC6" w14:textId="77777777" w:rsidR="00F65995" w:rsidRDefault="00F65995" w:rsidP="00F6599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  <w:p w14:paraId="50EC76A3" w14:textId="77777777" w:rsidR="00F65995" w:rsidRDefault="00F65995" w:rsidP="00F65995">
                      <w:pPr>
                        <w:ind w:firstLineChars="250" w:firstLine="605"/>
                      </w:pPr>
                    </w:p>
                  </w:txbxContent>
                </v:textbox>
              </v:rect>
            </w:pict>
          </mc:Fallback>
        </mc:AlternateContent>
      </w:r>
      <w:r w:rsidRPr="00C12B19">
        <w:rPr>
          <w:rFonts w:hint="eastAsia"/>
          <w:color w:val="auto"/>
        </w:rPr>
        <w:t xml:space="preserve">　　　　　　　</w:t>
      </w:r>
      <w:r>
        <w:rPr>
          <w:rFonts w:hint="eastAsia"/>
          <w:color w:val="auto"/>
        </w:rPr>
        <w:t xml:space="preserve">　　</w:t>
      </w:r>
      <w:r w:rsidRPr="00C12B19">
        <w:rPr>
          <w:rFonts w:hint="eastAsia"/>
          <w:color w:val="auto"/>
        </w:rPr>
        <w:t xml:space="preserve">　　年　　月　　日　現在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5811"/>
        <w:gridCol w:w="2697"/>
      </w:tblGrid>
      <w:tr w:rsidR="00F65995" w:rsidRPr="00C12B19" w14:paraId="5836425A" w14:textId="77777777" w:rsidTr="00DF519C">
        <w:trPr>
          <w:trHeight w:val="3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4E4C056" w14:textId="77777777" w:rsidR="00F65995" w:rsidRPr="00C12B19" w:rsidRDefault="00F65995" w:rsidP="00DF519C">
            <w:pPr>
              <w:kinsoku/>
              <w:wordWrap/>
              <w:overflowPunct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ふりがな</w:t>
            </w:r>
          </w:p>
        </w:tc>
        <w:tc>
          <w:tcPr>
            <w:tcW w:w="581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B34DCD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69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7BC91E8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F65995" w:rsidRPr="00C12B19" w14:paraId="50BEADE8" w14:textId="77777777" w:rsidTr="00DF519C">
        <w:trPr>
          <w:trHeight w:val="874"/>
        </w:trPr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49C6511" w14:textId="77777777" w:rsidR="00F65995" w:rsidRPr="00C12B19" w:rsidRDefault="00F65995" w:rsidP="00DF519C">
            <w:pPr>
              <w:kinsoku/>
              <w:wordWrap/>
              <w:overflowPunct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氏　　名</w:t>
            </w:r>
          </w:p>
        </w:tc>
        <w:tc>
          <w:tcPr>
            <w:tcW w:w="581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EDE0601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nil"/>
            </w:tcBorders>
          </w:tcPr>
          <w:p w14:paraId="5699437B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F65995" w:rsidRPr="00C12B19" w14:paraId="7A84FBF1" w14:textId="77777777" w:rsidTr="00DF519C">
        <w:trPr>
          <w:trHeight w:val="5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29085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生年月日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2617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西暦</w:t>
            </w: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 xml:space="preserve">　　　年　　　月　　　日　生</w:t>
            </w: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3353027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F65995" w:rsidRPr="00C12B19" w14:paraId="61935AB7" w14:textId="77777777" w:rsidTr="00DF519C">
        <w:trPr>
          <w:trHeight w:val="3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AC23A18" w14:textId="77777777" w:rsidR="00F65995" w:rsidRPr="00C12B19" w:rsidRDefault="00F65995" w:rsidP="00DF519C">
            <w:pPr>
              <w:kinsoku/>
              <w:wordWrap/>
              <w:overflowPunct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ふりがな</w:t>
            </w:r>
          </w:p>
        </w:tc>
        <w:tc>
          <w:tcPr>
            <w:tcW w:w="581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3B9A23" w14:textId="77777777" w:rsidR="00F65995" w:rsidRPr="00C12B19" w:rsidRDefault="00F65995" w:rsidP="00DF519C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0E60" w14:textId="77777777" w:rsidR="00F65995" w:rsidRPr="00C12B19" w:rsidRDefault="00F65995" w:rsidP="00DF519C">
            <w:pPr>
              <w:kinsoku/>
              <w:wordWrap/>
              <w:overflowPunct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電　話</w:t>
            </w:r>
          </w:p>
          <w:p w14:paraId="5E5554A9" w14:textId="77777777" w:rsidR="00F65995" w:rsidRPr="00C12B19" w:rsidRDefault="00F65995" w:rsidP="00DF519C">
            <w:pPr>
              <w:kinsoku/>
              <w:wordWrap/>
              <w:overflowPunct/>
              <w:rPr>
                <w:rFonts w:ascii="ＭＳ ゴシック" w:eastAsia="ＭＳ ゴシック" w:hAnsi="ＭＳ ゴシック"/>
                <w:color w:val="auto"/>
              </w:rPr>
            </w:pPr>
          </w:p>
          <w:p w14:paraId="0A9DC4CB" w14:textId="77777777" w:rsidR="00F65995" w:rsidRPr="00C12B19" w:rsidRDefault="00F65995" w:rsidP="00DF519C">
            <w:pPr>
              <w:kinsoku/>
              <w:wordWrap/>
              <w:overflowPunct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F65995" w:rsidRPr="00C12B19" w14:paraId="028E3015" w14:textId="77777777" w:rsidTr="00DF519C">
        <w:trPr>
          <w:trHeight w:val="974"/>
        </w:trPr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D0BF672" w14:textId="77777777" w:rsidR="00F65995" w:rsidRPr="00C12B19" w:rsidRDefault="00F65995" w:rsidP="00DF519C">
            <w:pPr>
              <w:kinsoku/>
              <w:wordWrap/>
              <w:overflowPunct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現住所</w:t>
            </w:r>
          </w:p>
        </w:tc>
        <w:tc>
          <w:tcPr>
            <w:tcW w:w="581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EFA56B1" w14:textId="77777777" w:rsidR="00F65995" w:rsidRPr="00C12B19" w:rsidRDefault="00F65995" w:rsidP="00DF519C">
            <w:pPr>
              <w:kinsoku/>
              <w:wordWrap/>
              <w:overflowPunct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〒</w:t>
            </w: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B810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F65995" w:rsidRPr="00C12B19" w14:paraId="6D9EE827" w14:textId="77777777" w:rsidTr="00DF519C">
        <w:trPr>
          <w:trHeight w:val="3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3D7492E" w14:textId="77777777" w:rsidR="00F65995" w:rsidRPr="00C12B19" w:rsidRDefault="00F65995" w:rsidP="00DF519C">
            <w:pPr>
              <w:kinsoku/>
              <w:wordWrap/>
              <w:overflowPunct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ふりがな</w:t>
            </w:r>
          </w:p>
        </w:tc>
        <w:tc>
          <w:tcPr>
            <w:tcW w:w="581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1F425B" w14:textId="77777777" w:rsidR="00F65995" w:rsidRPr="00C12B19" w:rsidRDefault="00F65995" w:rsidP="00DF519C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62F7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電　話</w:t>
            </w:r>
          </w:p>
          <w:p w14:paraId="467E89A1" w14:textId="77777777" w:rsidR="00F65995" w:rsidRPr="00C12B19" w:rsidRDefault="00F65995" w:rsidP="00DF519C">
            <w:pPr>
              <w:kinsoku/>
              <w:wordWrap/>
              <w:overflowPunct/>
              <w:rPr>
                <w:rFonts w:ascii="ＭＳ ゴシック" w:eastAsia="ＭＳ ゴシック" w:hAnsi="ＭＳ ゴシック"/>
                <w:color w:val="auto"/>
              </w:rPr>
            </w:pPr>
          </w:p>
          <w:p w14:paraId="7F72AE8A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F65995" w:rsidRPr="00C12B19" w14:paraId="19954507" w14:textId="77777777" w:rsidTr="00DF519C">
        <w:trPr>
          <w:trHeight w:val="996"/>
        </w:trPr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43D2279" w14:textId="77777777" w:rsidR="00F65995" w:rsidRPr="00C12B19" w:rsidRDefault="00F65995" w:rsidP="00DF519C">
            <w:pPr>
              <w:kinsoku/>
              <w:wordWrap/>
              <w:overflowPunct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連絡先</w:t>
            </w:r>
          </w:p>
        </w:tc>
        <w:tc>
          <w:tcPr>
            <w:tcW w:w="581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8602AA3" w14:textId="7BDD4D23" w:rsidR="00F65995" w:rsidRPr="00C12B19" w:rsidRDefault="00F65995" w:rsidP="00DF519C">
            <w:pPr>
              <w:kinsoku/>
              <w:wordWrap/>
              <w:overflowPunct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〒　　　　　　　</w:t>
            </w:r>
            <w:r w:rsidRPr="00C12B19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8F46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</w:tbl>
    <w:p w14:paraId="0E85D3CB" w14:textId="77777777" w:rsidR="00F65995" w:rsidRPr="00C12B19" w:rsidRDefault="00F65995" w:rsidP="00F65995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767"/>
        <w:gridCol w:w="6112"/>
        <w:gridCol w:w="2246"/>
      </w:tblGrid>
      <w:tr w:rsidR="00F65995" w:rsidRPr="00C12B19" w14:paraId="61EBCE2C" w14:textId="77777777" w:rsidTr="00D33C24">
        <w:trPr>
          <w:trHeight w:val="611"/>
        </w:trPr>
        <w:tc>
          <w:tcPr>
            <w:tcW w:w="1214" w:type="dxa"/>
          </w:tcPr>
          <w:p w14:paraId="3F1AD9B4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spacing w:line="480" w:lineRule="auto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年</w:t>
            </w:r>
          </w:p>
        </w:tc>
        <w:tc>
          <w:tcPr>
            <w:tcW w:w="779" w:type="dxa"/>
          </w:tcPr>
          <w:p w14:paraId="041EA8C2" w14:textId="77777777" w:rsidR="00F65995" w:rsidRPr="00C12B19" w:rsidRDefault="00F65995" w:rsidP="00DF519C">
            <w:pPr>
              <w:kinsoku/>
              <w:wordWrap/>
              <w:overflowPunct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月</w:t>
            </w:r>
          </w:p>
        </w:tc>
        <w:tc>
          <w:tcPr>
            <w:tcW w:w="6337" w:type="dxa"/>
          </w:tcPr>
          <w:p w14:paraId="273CD034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spacing w:line="480" w:lineRule="auto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経　　歴</w:t>
            </w:r>
          </w:p>
        </w:tc>
        <w:tc>
          <w:tcPr>
            <w:tcW w:w="2318" w:type="dxa"/>
          </w:tcPr>
          <w:p w14:paraId="5E679277" w14:textId="77777777" w:rsidR="00D33C24" w:rsidRDefault="008F4845" w:rsidP="00D33C24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ins w:id="0" w:author="橋本 和孝" w:date="2024-06-12T13:59:00Z" w16du:dateUtc="2024-06-12T04:59:00Z"/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57E36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飼料生産</w:t>
            </w:r>
          </w:p>
          <w:p w14:paraId="630C176E" w14:textId="68D8C0C1" w:rsidR="00F65995" w:rsidRPr="00C12B19" w:rsidRDefault="00F65995" w:rsidP="00D33C24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E57E36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就業期間</w:t>
            </w:r>
            <w:r w:rsidR="008F4845" w:rsidRPr="00E57E36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等</w:t>
            </w:r>
          </w:p>
        </w:tc>
      </w:tr>
      <w:tr w:rsidR="00F65995" w:rsidRPr="00C12B19" w14:paraId="2F51A21E" w14:textId="77777777" w:rsidTr="00DF519C">
        <w:trPr>
          <w:trHeight w:val="567"/>
        </w:trPr>
        <w:tc>
          <w:tcPr>
            <w:tcW w:w="1214" w:type="dxa"/>
          </w:tcPr>
          <w:p w14:paraId="2E514773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79" w:type="dxa"/>
          </w:tcPr>
          <w:p w14:paraId="7F2EDBF8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337" w:type="dxa"/>
          </w:tcPr>
          <w:p w14:paraId="43B9A717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444BE9B5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F65995" w:rsidRPr="00C12B19" w14:paraId="4A79B07A" w14:textId="77777777" w:rsidTr="00DF519C">
        <w:trPr>
          <w:trHeight w:val="567"/>
        </w:trPr>
        <w:tc>
          <w:tcPr>
            <w:tcW w:w="1214" w:type="dxa"/>
          </w:tcPr>
          <w:p w14:paraId="69C518CF" w14:textId="77777777" w:rsidR="00F65995" w:rsidRPr="00C12B19" w:rsidRDefault="00F65995" w:rsidP="00DF519C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4955BB14" w14:textId="77777777" w:rsidR="00F65995" w:rsidRPr="00C12B19" w:rsidRDefault="00F65995" w:rsidP="00DF519C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78F6CE19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2F4D7B23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F65995" w:rsidRPr="00C12B19" w14:paraId="54217C48" w14:textId="77777777" w:rsidTr="00DF519C">
        <w:trPr>
          <w:trHeight w:val="567"/>
        </w:trPr>
        <w:tc>
          <w:tcPr>
            <w:tcW w:w="1214" w:type="dxa"/>
          </w:tcPr>
          <w:p w14:paraId="39740C17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79" w:type="dxa"/>
          </w:tcPr>
          <w:p w14:paraId="3400AB0B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337" w:type="dxa"/>
          </w:tcPr>
          <w:p w14:paraId="18AE92ED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7C473DF9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F65995" w:rsidRPr="00C12B19" w14:paraId="62CC86EC" w14:textId="77777777" w:rsidTr="00DF519C">
        <w:trPr>
          <w:trHeight w:val="567"/>
        </w:trPr>
        <w:tc>
          <w:tcPr>
            <w:tcW w:w="1214" w:type="dxa"/>
          </w:tcPr>
          <w:p w14:paraId="23A9B5B1" w14:textId="77777777" w:rsidR="00F65995" w:rsidRPr="00C12B19" w:rsidRDefault="00F65995" w:rsidP="00DF519C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40AC117B" w14:textId="77777777" w:rsidR="00F65995" w:rsidRPr="00C12B19" w:rsidRDefault="00F65995" w:rsidP="00DF519C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24276EC8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17D1B2FE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F65995" w:rsidRPr="00C12B19" w14:paraId="53EE6051" w14:textId="77777777" w:rsidTr="00DF519C">
        <w:trPr>
          <w:trHeight w:val="567"/>
        </w:trPr>
        <w:tc>
          <w:tcPr>
            <w:tcW w:w="1214" w:type="dxa"/>
          </w:tcPr>
          <w:p w14:paraId="5B6104F8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79" w:type="dxa"/>
          </w:tcPr>
          <w:p w14:paraId="340873E3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337" w:type="dxa"/>
          </w:tcPr>
          <w:p w14:paraId="4352A47B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547CD46E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F65995" w:rsidRPr="00C12B19" w14:paraId="4C0E60CD" w14:textId="77777777" w:rsidTr="00DF519C">
        <w:trPr>
          <w:trHeight w:val="567"/>
        </w:trPr>
        <w:tc>
          <w:tcPr>
            <w:tcW w:w="1214" w:type="dxa"/>
          </w:tcPr>
          <w:p w14:paraId="7AF1F3E4" w14:textId="77777777" w:rsidR="00F65995" w:rsidRPr="00C12B19" w:rsidRDefault="00F65995" w:rsidP="00DF519C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2F266452" w14:textId="77777777" w:rsidR="00F65995" w:rsidRPr="00C12B19" w:rsidRDefault="00F65995" w:rsidP="00DF519C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6EE3663E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24D64B2A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F65995" w:rsidRPr="00C12B19" w14:paraId="489B7C44" w14:textId="77777777" w:rsidTr="00DF519C">
        <w:trPr>
          <w:trHeight w:val="567"/>
        </w:trPr>
        <w:tc>
          <w:tcPr>
            <w:tcW w:w="1214" w:type="dxa"/>
          </w:tcPr>
          <w:p w14:paraId="5EA46A71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79" w:type="dxa"/>
          </w:tcPr>
          <w:p w14:paraId="64946650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337" w:type="dxa"/>
          </w:tcPr>
          <w:p w14:paraId="2C25EF2B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465511DF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F65995" w:rsidRPr="00C12B19" w14:paraId="4892C7D2" w14:textId="77777777" w:rsidTr="00DF519C">
        <w:trPr>
          <w:trHeight w:val="567"/>
        </w:trPr>
        <w:tc>
          <w:tcPr>
            <w:tcW w:w="1214" w:type="dxa"/>
          </w:tcPr>
          <w:p w14:paraId="0FFB17E5" w14:textId="77777777" w:rsidR="00F65995" w:rsidRPr="00C12B19" w:rsidRDefault="00F65995" w:rsidP="00DF519C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2ED061D7" w14:textId="77777777" w:rsidR="00F65995" w:rsidRPr="00C12B19" w:rsidRDefault="00F65995" w:rsidP="00DF519C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0B46510C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239FE7F8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F65995" w:rsidRPr="00C12B19" w14:paraId="69C83F2D" w14:textId="77777777" w:rsidTr="00DF519C">
        <w:trPr>
          <w:trHeight w:val="567"/>
        </w:trPr>
        <w:tc>
          <w:tcPr>
            <w:tcW w:w="1214" w:type="dxa"/>
          </w:tcPr>
          <w:p w14:paraId="42089C01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79" w:type="dxa"/>
          </w:tcPr>
          <w:p w14:paraId="5F55AE99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337" w:type="dxa"/>
          </w:tcPr>
          <w:p w14:paraId="7518146C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37D46234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F65995" w:rsidRPr="00C12B19" w14:paraId="2A4EED91" w14:textId="77777777" w:rsidTr="00DF519C">
        <w:trPr>
          <w:trHeight w:val="567"/>
        </w:trPr>
        <w:tc>
          <w:tcPr>
            <w:tcW w:w="1214" w:type="dxa"/>
          </w:tcPr>
          <w:p w14:paraId="422C9CD4" w14:textId="77777777" w:rsidR="00F65995" w:rsidRPr="00C12B19" w:rsidRDefault="00F65995" w:rsidP="00DF519C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4489580B" w14:textId="77777777" w:rsidR="00F65995" w:rsidRPr="00C12B19" w:rsidRDefault="00F65995" w:rsidP="00DF519C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64036E78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72B1CE94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F65995" w:rsidRPr="00C12B19" w14:paraId="2A8C9C93" w14:textId="77777777" w:rsidTr="00DF519C">
        <w:trPr>
          <w:trHeight w:val="567"/>
        </w:trPr>
        <w:tc>
          <w:tcPr>
            <w:tcW w:w="1214" w:type="dxa"/>
          </w:tcPr>
          <w:p w14:paraId="30FC996F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79" w:type="dxa"/>
          </w:tcPr>
          <w:p w14:paraId="65971548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337" w:type="dxa"/>
          </w:tcPr>
          <w:p w14:paraId="701862D0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7293C8D6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F65995" w:rsidRPr="00C12B19" w14:paraId="754509DE" w14:textId="77777777" w:rsidTr="00DF519C">
        <w:trPr>
          <w:trHeight w:val="567"/>
        </w:trPr>
        <w:tc>
          <w:tcPr>
            <w:tcW w:w="1214" w:type="dxa"/>
          </w:tcPr>
          <w:p w14:paraId="6F5F7D5B" w14:textId="77777777" w:rsidR="00F65995" w:rsidRPr="00C12B19" w:rsidRDefault="00F65995" w:rsidP="00DF519C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3D58F09D" w14:textId="77777777" w:rsidR="00F65995" w:rsidRPr="00C12B19" w:rsidRDefault="00F65995" w:rsidP="00DF519C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181387E3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4050C291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F65995" w:rsidRPr="00C12B19" w14:paraId="6C2D8B0C" w14:textId="77777777" w:rsidTr="00DF519C">
        <w:trPr>
          <w:trHeight w:val="567"/>
        </w:trPr>
        <w:tc>
          <w:tcPr>
            <w:tcW w:w="1214" w:type="dxa"/>
          </w:tcPr>
          <w:p w14:paraId="749877A4" w14:textId="77777777" w:rsidR="00F65995" w:rsidRPr="00C12B19" w:rsidRDefault="00F65995" w:rsidP="00DF519C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1832C14C" w14:textId="77777777" w:rsidR="00F65995" w:rsidRPr="00C12B19" w:rsidRDefault="00F65995" w:rsidP="00DF519C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6E2E37AE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7E1AFB74" w14:textId="77777777" w:rsidR="00F65995" w:rsidRPr="00C12B19" w:rsidRDefault="00F65995" w:rsidP="00DF519C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</w:tbl>
    <w:p w14:paraId="2A3C3995" w14:textId="77777777" w:rsidR="00F65995" w:rsidRDefault="00F65995" w:rsidP="00F65995">
      <w:pPr>
        <w:kinsoku/>
        <w:wordWrap/>
        <w:overflowPunct/>
      </w:pPr>
    </w:p>
    <w:p w14:paraId="6379C418" w14:textId="77777777" w:rsidR="00F65995" w:rsidRDefault="00F65995" w:rsidP="00F65995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766"/>
        <w:gridCol w:w="3796"/>
        <w:gridCol w:w="2318"/>
        <w:gridCol w:w="2246"/>
      </w:tblGrid>
      <w:tr w:rsidR="00D33C24" w:rsidRPr="00C12B19" w14:paraId="73857D75" w14:textId="77777777" w:rsidTr="00D33C24">
        <w:trPr>
          <w:trHeight w:val="569"/>
        </w:trPr>
        <w:tc>
          <w:tcPr>
            <w:tcW w:w="1184" w:type="dxa"/>
          </w:tcPr>
          <w:p w14:paraId="7B2D44FE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jc w:val="center"/>
              <w:rPr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lastRenderedPageBreak/>
              <w:t>年</w:t>
            </w:r>
          </w:p>
        </w:tc>
        <w:tc>
          <w:tcPr>
            <w:tcW w:w="766" w:type="dxa"/>
          </w:tcPr>
          <w:p w14:paraId="12BCBF9C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jc w:val="center"/>
              <w:rPr>
                <w:color w:val="auto"/>
              </w:rPr>
            </w:pPr>
            <w:r w:rsidRPr="00C12B19">
              <w:rPr>
                <w:rFonts w:hint="eastAsia"/>
                <w:color w:val="auto"/>
              </w:rPr>
              <w:t>月</w:t>
            </w:r>
          </w:p>
        </w:tc>
        <w:tc>
          <w:tcPr>
            <w:tcW w:w="6114" w:type="dxa"/>
            <w:gridSpan w:val="2"/>
          </w:tcPr>
          <w:p w14:paraId="6E0F768C" w14:textId="77777777" w:rsidR="00D33C24" w:rsidRPr="00C12B19" w:rsidRDefault="00D33C24" w:rsidP="00A96F5A">
            <w:pPr>
              <w:widowControl/>
              <w:kinsoku/>
              <w:wordWrap/>
              <w:overflowPunct/>
              <w:adjustRightInd/>
              <w:spacing w:line="280" w:lineRule="exact"/>
              <w:jc w:val="center"/>
              <w:textAlignment w:val="auto"/>
              <w:rPr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経　　歴</w:t>
            </w:r>
          </w:p>
        </w:tc>
        <w:tc>
          <w:tcPr>
            <w:tcW w:w="2246" w:type="dxa"/>
          </w:tcPr>
          <w:p w14:paraId="6243BF82" w14:textId="77777777" w:rsidR="00D33C24" w:rsidRDefault="00D33C24" w:rsidP="00A96F5A">
            <w:pPr>
              <w:widowControl/>
              <w:kinsoku/>
              <w:wordWrap/>
              <w:overflowPunct/>
              <w:adjustRightInd/>
              <w:spacing w:line="280" w:lineRule="exact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飼料生産</w:t>
            </w:r>
          </w:p>
          <w:p w14:paraId="5C16D8BC" w14:textId="77777777" w:rsidR="00D33C24" w:rsidRPr="00C12B19" w:rsidRDefault="00D33C24" w:rsidP="00A96F5A">
            <w:pPr>
              <w:widowControl/>
              <w:kinsoku/>
              <w:wordWrap/>
              <w:overflowPunct/>
              <w:adjustRightInd/>
              <w:spacing w:line="280" w:lineRule="exact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就業期間等</w:t>
            </w:r>
          </w:p>
        </w:tc>
      </w:tr>
      <w:tr w:rsidR="00D33C24" w:rsidRPr="00C12B19" w14:paraId="6F117C74" w14:textId="77777777" w:rsidTr="00D33C24">
        <w:trPr>
          <w:trHeight w:val="567"/>
        </w:trPr>
        <w:tc>
          <w:tcPr>
            <w:tcW w:w="1184" w:type="dxa"/>
          </w:tcPr>
          <w:p w14:paraId="632AF78C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766" w:type="dxa"/>
          </w:tcPr>
          <w:p w14:paraId="0267B46B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114" w:type="dxa"/>
            <w:gridSpan w:val="2"/>
          </w:tcPr>
          <w:p w14:paraId="5F811854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246" w:type="dxa"/>
          </w:tcPr>
          <w:p w14:paraId="768F35D7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33C24" w:rsidRPr="00C12B19" w14:paraId="730568C8" w14:textId="77777777" w:rsidTr="00D33C24">
        <w:trPr>
          <w:trHeight w:val="567"/>
        </w:trPr>
        <w:tc>
          <w:tcPr>
            <w:tcW w:w="1184" w:type="dxa"/>
          </w:tcPr>
          <w:p w14:paraId="0CE05805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  <w:tc>
          <w:tcPr>
            <w:tcW w:w="766" w:type="dxa"/>
          </w:tcPr>
          <w:p w14:paraId="159D5E42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  <w:tc>
          <w:tcPr>
            <w:tcW w:w="6114" w:type="dxa"/>
            <w:gridSpan w:val="2"/>
          </w:tcPr>
          <w:p w14:paraId="5135C46B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  <w:tc>
          <w:tcPr>
            <w:tcW w:w="2246" w:type="dxa"/>
          </w:tcPr>
          <w:p w14:paraId="16BD30CA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</w:tr>
      <w:tr w:rsidR="00D33C24" w:rsidRPr="00C12B19" w14:paraId="2ECDA5F9" w14:textId="77777777" w:rsidTr="00D33C24">
        <w:trPr>
          <w:trHeight w:val="567"/>
        </w:trPr>
        <w:tc>
          <w:tcPr>
            <w:tcW w:w="1184" w:type="dxa"/>
          </w:tcPr>
          <w:p w14:paraId="3191B1B9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  <w:tc>
          <w:tcPr>
            <w:tcW w:w="766" w:type="dxa"/>
          </w:tcPr>
          <w:p w14:paraId="3D5BE3CB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  <w:tc>
          <w:tcPr>
            <w:tcW w:w="6114" w:type="dxa"/>
            <w:gridSpan w:val="2"/>
          </w:tcPr>
          <w:p w14:paraId="093EB792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  <w:tc>
          <w:tcPr>
            <w:tcW w:w="2246" w:type="dxa"/>
          </w:tcPr>
          <w:p w14:paraId="461500D4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</w:tr>
      <w:tr w:rsidR="00D33C24" w:rsidRPr="00C12B19" w14:paraId="242DADDD" w14:textId="77777777" w:rsidTr="00D33C24">
        <w:trPr>
          <w:trHeight w:val="567"/>
        </w:trPr>
        <w:tc>
          <w:tcPr>
            <w:tcW w:w="1184" w:type="dxa"/>
          </w:tcPr>
          <w:p w14:paraId="22651CF2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  <w:tc>
          <w:tcPr>
            <w:tcW w:w="766" w:type="dxa"/>
          </w:tcPr>
          <w:p w14:paraId="1C144170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  <w:tc>
          <w:tcPr>
            <w:tcW w:w="6114" w:type="dxa"/>
            <w:gridSpan w:val="2"/>
          </w:tcPr>
          <w:p w14:paraId="501F3124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  <w:tc>
          <w:tcPr>
            <w:tcW w:w="2246" w:type="dxa"/>
          </w:tcPr>
          <w:p w14:paraId="57AD088B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</w:tr>
      <w:tr w:rsidR="00D33C24" w:rsidRPr="00C12B19" w14:paraId="27D969A2" w14:textId="77777777" w:rsidTr="00D33C24">
        <w:trPr>
          <w:trHeight w:val="567"/>
        </w:trPr>
        <w:tc>
          <w:tcPr>
            <w:tcW w:w="1184" w:type="dxa"/>
          </w:tcPr>
          <w:p w14:paraId="0773CA4F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  <w:tc>
          <w:tcPr>
            <w:tcW w:w="766" w:type="dxa"/>
          </w:tcPr>
          <w:p w14:paraId="0024F612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  <w:tc>
          <w:tcPr>
            <w:tcW w:w="6114" w:type="dxa"/>
            <w:gridSpan w:val="2"/>
          </w:tcPr>
          <w:p w14:paraId="2500BAF3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  <w:tc>
          <w:tcPr>
            <w:tcW w:w="2246" w:type="dxa"/>
          </w:tcPr>
          <w:p w14:paraId="2810CEC7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</w:tr>
      <w:tr w:rsidR="00D33C24" w:rsidRPr="00C12B19" w14:paraId="17C6F014" w14:textId="77777777" w:rsidTr="00D33C24">
        <w:trPr>
          <w:trHeight w:val="567"/>
        </w:trPr>
        <w:tc>
          <w:tcPr>
            <w:tcW w:w="1184" w:type="dxa"/>
          </w:tcPr>
          <w:p w14:paraId="5AB62E50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  <w:tc>
          <w:tcPr>
            <w:tcW w:w="766" w:type="dxa"/>
          </w:tcPr>
          <w:p w14:paraId="1A1B9153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  <w:tc>
          <w:tcPr>
            <w:tcW w:w="6114" w:type="dxa"/>
            <w:gridSpan w:val="2"/>
          </w:tcPr>
          <w:p w14:paraId="2EA2E3F6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  <w:tc>
          <w:tcPr>
            <w:tcW w:w="2246" w:type="dxa"/>
          </w:tcPr>
          <w:p w14:paraId="3A1020CB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</w:tr>
      <w:tr w:rsidR="00D33C24" w:rsidRPr="00C12B19" w14:paraId="2AF93FC6" w14:textId="77777777" w:rsidTr="00D33C24">
        <w:trPr>
          <w:trHeight w:val="567"/>
        </w:trPr>
        <w:tc>
          <w:tcPr>
            <w:tcW w:w="1184" w:type="dxa"/>
          </w:tcPr>
          <w:p w14:paraId="45F4EB0F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  <w:tc>
          <w:tcPr>
            <w:tcW w:w="766" w:type="dxa"/>
          </w:tcPr>
          <w:p w14:paraId="5FEA7657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  <w:tc>
          <w:tcPr>
            <w:tcW w:w="6114" w:type="dxa"/>
            <w:gridSpan w:val="2"/>
          </w:tcPr>
          <w:p w14:paraId="40CAC3EB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  <w:tc>
          <w:tcPr>
            <w:tcW w:w="2246" w:type="dxa"/>
          </w:tcPr>
          <w:p w14:paraId="3DCADFD2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</w:tr>
      <w:tr w:rsidR="00D33C24" w:rsidRPr="00C12B19" w14:paraId="72B35179" w14:textId="77777777" w:rsidTr="00D33C24">
        <w:trPr>
          <w:trHeight w:val="554"/>
        </w:trPr>
        <w:tc>
          <w:tcPr>
            <w:tcW w:w="1184" w:type="dxa"/>
          </w:tcPr>
          <w:p w14:paraId="37106985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年</w:t>
            </w:r>
          </w:p>
        </w:tc>
        <w:tc>
          <w:tcPr>
            <w:tcW w:w="766" w:type="dxa"/>
          </w:tcPr>
          <w:p w14:paraId="0BACDDF3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月</w:t>
            </w:r>
          </w:p>
        </w:tc>
        <w:tc>
          <w:tcPr>
            <w:tcW w:w="8360" w:type="dxa"/>
            <w:gridSpan w:val="3"/>
          </w:tcPr>
          <w:p w14:paraId="01CB6376" w14:textId="00B9CB9F" w:rsidR="00D33C24" w:rsidRPr="00C12B19" w:rsidRDefault="00D33C24" w:rsidP="00A96F5A">
            <w:pPr>
              <w:kinsoku/>
              <w:wordWrap/>
              <w:overflowPunct/>
              <w:spacing w:line="280" w:lineRule="exact"/>
              <w:ind w:firstLineChars="100" w:firstLine="242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既に取得した</w:t>
            </w: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免許・資格</w:t>
            </w:r>
          </w:p>
        </w:tc>
      </w:tr>
      <w:tr w:rsidR="00D33C24" w:rsidRPr="00C12B19" w14:paraId="0B2B4E62" w14:textId="77777777" w:rsidTr="00D33C24">
        <w:trPr>
          <w:trHeight w:val="567"/>
        </w:trPr>
        <w:tc>
          <w:tcPr>
            <w:tcW w:w="1184" w:type="dxa"/>
          </w:tcPr>
          <w:p w14:paraId="64498438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  <w:tc>
          <w:tcPr>
            <w:tcW w:w="766" w:type="dxa"/>
          </w:tcPr>
          <w:p w14:paraId="73625373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  <w:tc>
          <w:tcPr>
            <w:tcW w:w="8360" w:type="dxa"/>
            <w:gridSpan w:val="3"/>
          </w:tcPr>
          <w:p w14:paraId="1E284D54" w14:textId="77777777" w:rsidR="00D33C24" w:rsidRPr="00475D95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</w:tr>
      <w:tr w:rsidR="00D33C24" w:rsidRPr="00C12B19" w14:paraId="44DA1227" w14:textId="77777777" w:rsidTr="00D33C24">
        <w:trPr>
          <w:trHeight w:val="567"/>
        </w:trPr>
        <w:tc>
          <w:tcPr>
            <w:tcW w:w="1184" w:type="dxa"/>
          </w:tcPr>
          <w:p w14:paraId="176AC84A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  <w:tc>
          <w:tcPr>
            <w:tcW w:w="766" w:type="dxa"/>
          </w:tcPr>
          <w:p w14:paraId="76928BAE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  <w:tc>
          <w:tcPr>
            <w:tcW w:w="8360" w:type="dxa"/>
            <w:gridSpan w:val="3"/>
          </w:tcPr>
          <w:p w14:paraId="6F059961" w14:textId="77777777" w:rsidR="00D33C24" w:rsidRPr="00D33C24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</w:tr>
      <w:tr w:rsidR="00D33C24" w:rsidRPr="00C12B19" w14:paraId="7B8EB761" w14:textId="77777777" w:rsidTr="00D33C24">
        <w:trPr>
          <w:trHeight w:val="567"/>
        </w:trPr>
        <w:tc>
          <w:tcPr>
            <w:tcW w:w="1184" w:type="dxa"/>
          </w:tcPr>
          <w:p w14:paraId="7CF73C01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  <w:tc>
          <w:tcPr>
            <w:tcW w:w="766" w:type="dxa"/>
          </w:tcPr>
          <w:p w14:paraId="33C5EA66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  <w:tc>
          <w:tcPr>
            <w:tcW w:w="8360" w:type="dxa"/>
            <w:gridSpan w:val="3"/>
          </w:tcPr>
          <w:p w14:paraId="4ABE2498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</w:tr>
      <w:tr w:rsidR="00D33C24" w:rsidRPr="00C12B19" w14:paraId="37CFA746" w14:textId="77777777" w:rsidTr="00D33C24">
        <w:trPr>
          <w:trHeight w:val="567"/>
        </w:trPr>
        <w:tc>
          <w:tcPr>
            <w:tcW w:w="1184" w:type="dxa"/>
          </w:tcPr>
          <w:p w14:paraId="2D1DEE1D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  <w:tc>
          <w:tcPr>
            <w:tcW w:w="766" w:type="dxa"/>
          </w:tcPr>
          <w:p w14:paraId="70449B56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  <w:tc>
          <w:tcPr>
            <w:tcW w:w="8360" w:type="dxa"/>
            <w:gridSpan w:val="3"/>
          </w:tcPr>
          <w:p w14:paraId="1308130D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</w:tr>
      <w:tr w:rsidR="00D33C24" w:rsidRPr="00C12B19" w14:paraId="118577FB" w14:textId="77777777" w:rsidTr="00D33C24">
        <w:trPr>
          <w:trHeight w:val="567"/>
        </w:trPr>
        <w:tc>
          <w:tcPr>
            <w:tcW w:w="1184" w:type="dxa"/>
          </w:tcPr>
          <w:p w14:paraId="34510232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jc w:val="center"/>
              <w:rPr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取得予定年</w:t>
            </w:r>
          </w:p>
        </w:tc>
        <w:tc>
          <w:tcPr>
            <w:tcW w:w="766" w:type="dxa"/>
          </w:tcPr>
          <w:p w14:paraId="22CE02DF" w14:textId="77777777" w:rsidR="00D33C24" w:rsidRDefault="00D33C24" w:rsidP="00A96F5A">
            <w:pPr>
              <w:kinsoku/>
              <w:wordWrap/>
              <w:overflowPunct/>
              <w:spacing w:line="28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  <w:p w14:paraId="5450DC28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jc w:val="center"/>
              <w:rPr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月</w:t>
            </w:r>
          </w:p>
        </w:tc>
        <w:tc>
          <w:tcPr>
            <w:tcW w:w="3796" w:type="dxa"/>
          </w:tcPr>
          <w:p w14:paraId="3D1ADEBF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ind w:firstLineChars="100" w:firstLine="242"/>
              <w:rPr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今後取得予定の</w:t>
            </w: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免許・資格</w:t>
            </w:r>
            <w:r w:rsidRPr="00480DE5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※</w:t>
            </w:r>
          </w:p>
        </w:tc>
        <w:tc>
          <w:tcPr>
            <w:tcW w:w="4564" w:type="dxa"/>
            <w:gridSpan w:val="2"/>
          </w:tcPr>
          <w:p w14:paraId="4AE014A9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ind w:firstLineChars="100" w:firstLine="242"/>
              <w:rPr>
                <w:color w:val="auto"/>
              </w:rPr>
            </w:pPr>
            <w:r>
              <w:rPr>
                <w:rFonts w:hint="eastAsia"/>
                <w:color w:val="auto"/>
              </w:rPr>
              <w:t>資格を用いて行う業務の内容</w:t>
            </w:r>
          </w:p>
        </w:tc>
      </w:tr>
      <w:tr w:rsidR="00D33C24" w:rsidRPr="00C12B19" w14:paraId="3BC95F22" w14:textId="77777777" w:rsidTr="00D33C24">
        <w:trPr>
          <w:trHeight w:val="567"/>
        </w:trPr>
        <w:tc>
          <w:tcPr>
            <w:tcW w:w="1184" w:type="dxa"/>
          </w:tcPr>
          <w:p w14:paraId="485890D4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  <w:tc>
          <w:tcPr>
            <w:tcW w:w="766" w:type="dxa"/>
          </w:tcPr>
          <w:p w14:paraId="08B8FB26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  <w:tc>
          <w:tcPr>
            <w:tcW w:w="3796" w:type="dxa"/>
          </w:tcPr>
          <w:p w14:paraId="3B878406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  <w:tc>
          <w:tcPr>
            <w:tcW w:w="4564" w:type="dxa"/>
            <w:gridSpan w:val="2"/>
          </w:tcPr>
          <w:p w14:paraId="58E09BE4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</w:tr>
      <w:tr w:rsidR="00D33C24" w:rsidRPr="00C12B19" w14:paraId="1E87FB00" w14:textId="77777777" w:rsidTr="00D33C24">
        <w:trPr>
          <w:trHeight w:val="567"/>
        </w:trPr>
        <w:tc>
          <w:tcPr>
            <w:tcW w:w="1184" w:type="dxa"/>
          </w:tcPr>
          <w:p w14:paraId="37536502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  <w:tc>
          <w:tcPr>
            <w:tcW w:w="766" w:type="dxa"/>
          </w:tcPr>
          <w:p w14:paraId="1556C669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  <w:tc>
          <w:tcPr>
            <w:tcW w:w="3796" w:type="dxa"/>
          </w:tcPr>
          <w:p w14:paraId="3D0664F7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  <w:tc>
          <w:tcPr>
            <w:tcW w:w="4564" w:type="dxa"/>
            <w:gridSpan w:val="2"/>
          </w:tcPr>
          <w:p w14:paraId="395C21C3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</w:tr>
      <w:tr w:rsidR="00D33C24" w:rsidRPr="00C12B19" w14:paraId="54DA1EE9" w14:textId="77777777" w:rsidTr="00D33C24">
        <w:trPr>
          <w:trHeight w:val="567"/>
        </w:trPr>
        <w:tc>
          <w:tcPr>
            <w:tcW w:w="1184" w:type="dxa"/>
          </w:tcPr>
          <w:p w14:paraId="61B4FB93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  <w:tc>
          <w:tcPr>
            <w:tcW w:w="766" w:type="dxa"/>
          </w:tcPr>
          <w:p w14:paraId="772428AA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  <w:tc>
          <w:tcPr>
            <w:tcW w:w="3796" w:type="dxa"/>
          </w:tcPr>
          <w:p w14:paraId="41390209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  <w:tc>
          <w:tcPr>
            <w:tcW w:w="4564" w:type="dxa"/>
            <w:gridSpan w:val="2"/>
          </w:tcPr>
          <w:p w14:paraId="430FEBE9" w14:textId="77777777" w:rsidR="00D33C24" w:rsidRPr="00C12B19" w:rsidRDefault="00D33C24" w:rsidP="00A96F5A">
            <w:pPr>
              <w:kinsoku/>
              <w:wordWrap/>
              <w:overflowPunct/>
              <w:spacing w:line="280" w:lineRule="exact"/>
              <w:rPr>
                <w:color w:val="auto"/>
              </w:rPr>
            </w:pPr>
          </w:p>
        </w:tc>
      </w:tr>
    </w:tbl>
    <w:p w14:paraId="4EE0C59B" w14:textId="77777777" w:rsidR="00D33C24" w:rsidRDefault="00D33C24" w:rsidP="00D33C24">
      <w:pPr>
        <w:widowControl/>
        <w:kinsoku/>
        <w:wordWrap/>
        <w:overflowPunct/>
        <w:adjustRightInd/>
        <w:spacing w:line="280" w:lineRule="exact"/>
        <w:textAlignment w:val="auto"/>
        <w:rPr>
          <w:color w:val="auto"/>
          <w:sz w:val="18"/>
          <w:szCs w:val="18"/>
        </w:rPr>
      </w:pPr>
      <w:r w:rsidRPr="00480DE5">
        <w:rPr>
          <w:rFonts w:hint="eastAsia"/>
          <w:color w:val="auto"/>
          <w:sz w:val="18"/>
          <w:szCs w:val="18"/>
        </w:rPr>
        <w:t>※本事業で取得の助成を受けたい免許・資格について記入して下さい。資格は事業実施期間中に取得する必要があります。</w:t>
      </w:r>
    </w:p>
    <w:p w14:paraId="2009B9E8" w14:textId="77777777" w:rsidR="00D33C24" w:rsidRPr="00480DE5" w:rsidRDefault="00D33C24" w:rsidP="00D33C24">
      <w:pPr>
        <w:widowControl/>
        <w:kinsoku/>
        <w:wordWrap/>
        <w:overflowPunct/>
        <w:adjustRightInd/>
        <w:spacing w:line="280" w:lineRule="exact"/>
        <w:textAlignment w:val="auto"/>
        <w:rPr>
          <w:color w:val="auto"/>
          <w:sz w:val="18"/>
          <w:szCs w:val="1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</w:tblGrid>
      <w:tr w:rsidR="00D33C24" w:rsidRPr="00C12B19" w14:paraId="7747ED81" w14:textId="77777777" w:rsidTr="00A96F5A">
        <w:trPr>
          <w:trHeight w:val="820"/>
        </w:trPr>
        <w:tc>
          <w:tcPr>
            <w:tcW w:w="3686" w:type="dxa"/>
          </w:tcPr>
          <w:p w14:paraId="302DB0A8" w14:textId="77777777" w:rsidR="00D33C24" w:rsidRPr="00C12B19" w:rsidRDefault="00D33C24" w:rsidP="00A96F5A">
            <w:pPr>
              <w:widowControl/>
              <w:kinsoku/>
              <w:wordWrap/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通勤時間</w:t>
            </w:r>
          </w:p>
          <w:p w14:paraId="63DED96C" w14:textId="77777777" w:rsidR="00D33C24" w:rsidRPr="00C12B19" w:rsidRDefault="00D33C24" w:rsidP="00A96F5A">
            <w:pPr>
              <w:widowControl/>
              <w:kinsoku/>
              <w:wordWrap/>
              <w:overflowPunct/>
              <w:adjustRightInd/>
              <w:spacing w:line="280" w:lineRule="exact"/>
              <w:jc w:val="center"/>
              <w:textAlignment w:val="auto"/>
              <w:rPr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約　　　時間　　　分</w:t>
            </w:r>
          </w:p>
        </w:tc>
      </w:tr>
      <w:tr w:rsidR="00D33C24" w:rsidRPr="00C12B19" w14:paraId="6524F3BD" w14:textId="77777777" w:rsidTr="00A96F5A">
        <w:trPr>
          <w:trHeight w:val="704"/>
        </w:trPr>
        <w:tc>
          <w:tcPr>
            <w:tcW w:w="3686" w:type="dxa"/>
          </w:tcPr>
          <w:p w14:paraId="1D6F75EF" w14:textId="77777777" w:rsidR="00D33C24" w:rsidRPr="00C12B19" w:rsidRDefault="00D33C24" w:rsidP="00A96F5A">
            <w:pPr>
              <w:widowControl/>
              <w:kinsoku/>
              <w:wordWrap/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扶養家族（配属者を除く）</w:t>
            </w:r>
          </w:p>
          <w:p w14:paraId="580C2644" w14:textId="77777777" w:rsidR="00D33C24" w:rsidRPr="00C12B19" w:rsidRDefault="00D33C24" w:rsidP="00A96F5A">
            <w:pPr>
              <w:widowControl/>
              <w:kinsoku/>
              <w:wordWrap/>
              <w:overflowPunct/>
              <w:adjustRightInd/>
              <w:spacing w:line="280" w:lineRule="exact"/>
              <w:ind w:firstLineChars="1100" w:firstLine="2662"/>
              <w:textAlignment w:val="auto"/>
              <w:rPr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人</w:t>
            </w:r>
          </w:p>
        </w:tc>
      </w:tr>
      <w:tr w:rsidR="00D33C24" w:rsidRPr="00C12B19" w14:paraId="44D8C7EB" w14:textId="77777777" w:rsidTr="00A96F5A">
        <w:trPr>
          <w:trHeight w:val="686"/>
        </w:trPr>
        <w:tc>
          <w:tcPr>
            <w:tcW w:w="3686" w:type="dxa"/>
          </w:tcPr>
          <w:p w14:paraId="55A78F39" w14:textId="77777777" w:rsidR="00D33C24" w:rsidRPr="00C12B19" w:rsidRDefault="00D33C24" w:rsidP="00A96F5A">
            <w:pPr>
              <w:widowControl/>
              <w:kinsoku/>
              <w:wordWrap/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配偶者</w:t>
            </w:r>
          </w:p>
          <w:p w14:paraId="182E5753" w14:textId="77777777" w:rsidR="00D33C24" w:rsidRPr="00C12B19" w:rsidRDefault="00D33C24" w:rsidP="00A96F5A">
            <w:pPr>
              <w:widowControl/>
              <w:kinsoku/>
              <w:wordWrap/>
              <w:overflowPunct/>
              <w:adjustRightInd/>
              <w:spacing w:line="280" w:lineRule="exact"/>
              <w:jc w:val="center"/>
              <w:textAlignment w:val="auto"/>
              <w:rPr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※　有　・　無</w:t>
            </w:r>
          </w:p>
        </w:tc>
      </w:tr>
      <w:tr w:rsidR="00D33C24" w:rsidRPr="00C12B19" w14:paraId="470095E3" w14:textId="77777777" w:rsidTr="00A96F5A">
        <w:trPr>
          <w:trHeight w:val="710"/>
        </w:trPr>
        <w:tc>
          <w:tcPr>
            <w:tcW w:w="3686" w:type="dxa"/>
          </w:tcPr>
          <w:p w14:paraId="4B7A6820" w14:textId="77777777" w:rsidR="00D33C24" w:rsidRPr="00C12B19" w:rsidRDefault="00D33C24" w:rsidP="00A96F5A">
            <w:pPr>
              <w:widowControl/>
              <w:kinsoku/>
              <w:wordWrap/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配偶者の扶養義務</w:t>
            </w:r>
          </w:p>
          <w:p w14:paraId="31F960BA" w14:textId="77777777" w:rsidR="00D33C24" w:rsidRPr="00C12B19" w:rsidRDefault="00D33C24" w:rsidP="00A96F5A">
            <w:pPr>
              <w:widowControl/>
              <w:kinsoku/>
              <w:wordWrap/>
              <w:overflowPunct/>
              <w:adjustRightInd/>
              <w:spacing w:line="280" w:lineRule="exact"/>
              <w:jc w:val="center"/>
              <w:textAlignment w:val="auto"/>
              <w:rPr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※　有　・　無</w:t>
            </w:r>
          </w:p>
        </w:tc>
      </w:tr>
    </w:tbl>
    <w:p w14:paraId="322A8446" w14:textId="63D7BB88" w:rsidR="00137820" w:rsidRDefault="00D33C24" w:rsidP="00137820">
      <w:pPr>
        <w:widowControl/>
        <w:kinsoku/>
        <w:wordWrap/>
        <w:overflowPunct/>
        <w:adjustRightInd/>
        <w:ind w:left="242" w:hangingChars="100" w:hanging="242"/>
        <w:textAlignment w:val="auto"/>
        <w:rPr>
          <w:rFonts w:hAnsi="Times New Roman"/>
          <w:bCs/>
          <w:color w:val="auto"/>
        </w:rPr>
      </w:pPr>
      <w:r w:rsidRPr="00C12B19">
        <w:rPr>
          <w:rFonts w:hint="eastAsia"/>
          <w:color w:val="auto"/>
        </w:rPr>
        <w:t>※</w:t>
      </w:r>
      <w:r>
        <w:rPr>
          <w:rFonts w:hint="eastAsia"/>
          <w:color w:val="auto"/>
        </w:rPr>
        <w:t xml:space="preserve">　飼料生産</w:t>
      </w:r>
      <w:r w:rsidRPr="00C12B19">
        <w:rPr>
          <w:rFonts w:hint="eastAsia"/>
          <w:color w:val="auto"/>
        </w:rPr>
        <w:t>就業期間等</w:t>
      </w:r>
      <w:r w:rsidRPr="00C12B19">
        <w:rPr>
          <w:color w:val="auto"/>
        </w:rPr>
        <w:t>に該当する</w:t>
      </w:r>
      <w:r w:rsidRPr="00C12B19">
        <w:rPr>
          <w:rFonts w:hint="eastAsia"/>
          <w:color w:val="auto"/>
        </w:rPr>
        <w:t>場合</w:t>
      </w:r>
      <w:r w:rsidRPr="00C12B19">
        <w:rPr>
          <w:color w:val="auto"/>
        </w:rPr>
        <w:t>は</w:t>
      </w:r>
      <w:r w:rsidRPr="00C12B19">
        <w:rPr>
          <w:rFonts w:hint="eastAsia"/>
          <w:color w:val="auto"/>
        </w:rPr>
        <w:t>、○をご記入</w:t>
      </w:r>
      <w:r w:rsidRPr="00C12B19">
        <w:rPr>
          <w:color w:val="auto"/>
        </w:rPr>
        <w:t>ください。</w:t>
      </w:r>
      <w:r w:rsidRPr="00C12B19">
        <w:rPr>
          <w:rFonts w:hint="eastAsia"/>
          <w:color w:val="auto"/>
        </w:rPr>
        <w:t>なお、</w:t>
      </w:r>
      <w:r>
        <w:rPr>
          <w:rFonts w:hint="eastAsia"/>
          <w:color w:val="auto"/>
        </w:rPr>
        <w:t>飼料</w:t>
      </w:r>
      <w:r w:rsidRPr="00C12B19">
        <w:rPr>
          <w:rFonts w:hint="eastAsia"/>
          <w:color w:val="auto"/>
        </w:rPr>
        <w:t>就業期間等とは、農業法人</w:t>
      </w:r>
      <w:r w:rsidRPr="00C12B19">
        <w:rPr>
          <w:color w:val="auto"/>
        </w:rPr>
        <w:t>等</w:t>
      </w:r>
      <w:r w:rsidRPr="00C12B19">
        <w:rPr>
          <w:rFonts w:hint="eastAsia"/>
          <w:color w:val="auto"/>
        </w:rPr>
        <w:t>の従業員（パ―ト、期間雇用、季節</w:t>
      </w:r>
      <w:r w:rsidRPr="00C12B19">
        <w:rPr>
          <w:color w:val="auto"/>
        </w:rPr>
        <w:t>雇用</w:t>
      </w:r>
      <w:r w:rsidRPr="00C12B19">
        <w:rPr>
          <w:rFonts w:hint="eastAsia"/>
          <w:color w:val="auto"/>
        </w:rPr>
        <w:t>、アルバイト</w:t>
      </w:r>
      <w:r w:rsidRPr="00C12B19">
        <w:rPr>
          <w:color w:val="auto"/>
        </w:rPr>
        <w:t>を</w:t>
      </w:r>
      <w:r w:rsidRPr="00C12B19">
        <w:rPr>
          <w:rFonts w:hint="eastAsia"/>
          <w:color w:val="auto"/>
        </w:rPr>
        <w:t>含む。）及び研修受講生として</w:t>
      </w:r>
      <w:r>
        <w:rPr>
          <w:rFonts w:hint="eastAsia"/>
          <w:color w:val="auto"/>
        </w:rPr>
        <w:t>飼料</w:t>
      </w:r>
      <w:r w:rsidRPr="00C12B19">
        <w:rPr>
          <w:color w:val="auto"/>
        </w:rPr>
        <w:t>生産</w:t>
      </w:r>
      <w:r w:rsidRPr="00C12B19">
        <w:rPr>
          <w:rFonts w:hint="eastAsia"/>
          <w:color w:val="auto"/>
        </w:rPr>
        <w:t>に従事した期間</w:t>
      </w:r>
      <w:r>
        <w:rPr>
          <w:rFonts w:hint="eastAsia"/>
          <w:color w:val="auto"/>
        </w:rPr>
        <w:t>並びに</w:t>
      </w:r>
      <w:r w:rsidRPr="00C12B19">
        <w:rPr>
          <w:rFonts w:hint="eastAsia"/>
          <w:color w:val="auto"/>
        </w:rPr>
        <w:t>自営</w:t>
      </w:r>
      <w:r>
        <w:rPr>
          <w:rFonts w:hint="eastAsia"/>
          <w:color w:val="auto"/>
        </w:rPr>
        <w:t>で飼料生産</w:t>
      </w:r>
      <w:r w:rsidRPr="00C12B19">
        <w:rPr>
          <w:rFonts w:hint="eastAsia"/>
          <w:color w:val="auto"/>
        </w:rPr>
        <w:t>に従事した期間の合計です。</w:t>
      </w:r>
    </w:p>
    <w:sectPr w:rsidR="00137820" w:rsidSect="0042468F">
      <w:type w:val="continuous"/>
      <w:pgSz w:w="11906" w:h="16838" w:code="9"/>
      <w:pgMar w:top="737" w:right="849" w:bottom="737" w:left="737" w:header="720" w:footer="454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EECE2" w14:textId="77777777" w:rsidR="00A61F6E" w:rsidRDefault="00A61F6E">
      <w:r>
        <w:separator/>
      </w:r>
    </w:p>
  </w:endnote>
  <w:endnote w:type="continuationSeparator" w:id="0">
    <w:p w14:paraId="5EF84650" w14:textId="77777777" w:rsidR="00A61F6E" w:rsidRDefault="00A61F6E">
      <w:r>
        <w:continuationSeparator/>
      </w:r>
    </w:p>
  </w:endnote>
  <w:endnote w:type="continuationNotice" w:id="1">
    <w:p w14:paraId="3E0B503F" w14:textId="77777777" w:rsidR="00A61F6E" w:rsidRDefault="00A61F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D3E1E" w14:textId="77777777" w:rsidR="00A61F6E" w:rsidRDefault="00A61F6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06C767D" w14:textId="77777777" w:rsidR="00A61F6E" w:rsidRDefault="00A61F6E">
      <w:r>
        <w:continuationSeparator/>
      </w:r>
    </w:p>
  </w:footnote>
  <w:footnote w:type="continuationNotice" w:id="1">
    <w:p w14:paraId="6B8EE668" w14:textId="77777777" w:rsidR="00A61F6E" w:rsidRDefault="00A61F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B023A"/>
    <w:multiLevelType w:val="hybridMultilevel"/>
    <w:tmpl w:val="FD6485E6"/>
    <w:lvl w:ilvl="0" w:tplc="AC1AE5F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1C546FE7"/>
    <w:multiLevelType w:val="hybridMultilevel"/>
    <w:tmpl w:val="A56CAB56"/>
    <w:lvl w:ilvl="0" w:tplc="D26AB092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65081D"/>
    <w:multiLevelType w:val="hybridMultilevel"/>
    <w:tmpl w:val="312239EC"/>
    <w:lvl w:ilvl="0" w:tplc="2DC06E5C">
      <w:start w:val="3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C44509"/>
    <w:multiLevelType w:val="hybridMultilevel"/>
    <w:tmpl w:val="FECA384E"/>
    <w:lvl w:ilvl="0" w:tplc="1AF20DE8">
      <w:start w:val="1"/>
      <w:numFmt w:val="bullet"/>
      <w:lvlText w:val="・"/>
      <w:lvlJc w:val="left"/>
      <w:pPr>
        <w:ind w:left="149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1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3" w:hanging="440"/>
      </w:pPr>
      <w:rPr>
        <w:rFonts w:ascii="Wingdings" w:hAnsi="Wingdings" w:hint="default"/>
      </w:rPr>
    </w:lvl>
  </w:abstractNum>
  <w:abstractNum w:abstractNumId="4" w15:restartNumberingAfterBreak="0">
    <w:nsid w:val="22820C4B"/>
    <w:multiLevelType w:val="hybridMultilevel"/>
    <w:tmpl w:val="61D47A1C"/>
    <w:lvl w:ilvl="0" w:tplc="0B2CD740">
      <w:numFmt w:val="bullet"/>
      <w:lvlText w:val="○"/>
      <w:lvlJc w:val="left"/>
      <w:pPr>
        <w:ind w:left="8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4" w:hanging="420"/>
      </w:pPr>
      <w:rPr>
        <w:rFonts w:ascii="Wingdings" w:hAnsi="Wingdings" w:hint="default"/>
      </w:rPr>
    </w:lvl>
  </w:abstractNum>
  <w:abstractNum w:abstractNumId="5" w15:restartNumberingAfterBreak="0">
    <w:nsid w:val="29E57243"/>
    <w:multiLevelType w:val="hybridMultilevel"/>
    <w:tmpl w:val="C8CE31B8"/>
    <w:lvl w:ilvl="0" w:tplc="1A20B1DC">
      <w:start w:val="1"/>
      <w:numFmt w:val="decimalEnclosedCircle"/>
      <w:lvlText w:val="%1"/>
      <w:lvlJc w:val="left"/>
      <w:pPr>
        <w:ind w:left="10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6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6" w:hanging="440"/>
      </w:pPr>
    </w:lvl>
    <w:lvl w:ilvl="3" w:tplc="0409000F" w:tentative="1">
      <w:start w:val="1"/>
      <w:numFmt w:val="decimal"/>
      <w:lvlText w:val="%4."/>
      <w:lvlJc w:val="left"/>
      <w:pPr>
        <w:ind w:left="2486" w:hanging="440"/>
      </w:pPr>
    </w:lvl>
    <w:lvl w:ilvl="4" w:tplc="04090017" w:tentative="1">
      <w:start w:val="1"/>
      <w:numFmt w:val="aiueoFullWidth"/>
      <w:lvlText w:val="(%5)"/>
      <w:lvlJc w:val="left"/>
      <w:pPr>
        <w:ind w:left="29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40"/>
      </w:pPr>
    </w:lvl>
    <w:lvl w:ilvl="6" w:tplc="0409000F" w:tentative="1">
      <w:start w:val="1"/>
      <w:numFmt w:val="decimal"/>
      <w:lvlText w:val="%7."/>
      <w:lvlJc w:val="left"/>
      <w:pPr>
        <w:ind w:left="3806" w:hanging="440"/>
      </w:pPr>
    </w:lvl>
    <w:lvl w:ilvl="7" w:tplc="04090017" w:tentative="1">
      <w:start w:val="1"/>
      <w:numFmt w:val="aiueoFullWidth"/>
      <w:lvlText w:val="(%8)"/>
      <w:lvlJc w:val="left"/>
      <w:pPr>
        <w:ind w:left="42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6" w:hanging="440"/>
      </w:pPr>
    </w:lvl>
  </w:abstractNum>
  <w:abstractNum w:abstractNumId="6" w15:restartNumberingAfterBreak="0">
    <w:nsid w:val="32867278"/>
    <w:multiLevelType w:val="hybridMultilevel"/>
    <w:tmpl w:val="4B1CE8B2"/>
    <w:lvl w:ilvl="0" w:tplc="66207A7C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40"/>
      </w:pPr>
    </w:lvl>
    <w:lvl w:ilvl="3" w:tplc="0409000F" w:tentative="1">
      <w:start w:val="1"/>
      <w:numFmt w:val="decimal"/>
      <w:lvlText w:val="%4."/>
      <w:lvlJc w:val="left"/>
      <w:pPr>
        <w:ind w:left="1983" w:hanging="440"/>
      </w:pPr>
    </w:lvl>
    <w:lvl w:ilvl="4" w:tplc="04090017" w:tentative="1">
      <w:start w:val="1"/>
      <w:numFmt w:val="aiueoFullWidth"/>
      <w:lvlText w:val="(%5)"/>
      <w:lvlJc w:val="left"/>
      <w:pPr>
        <w:ind w:left="242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40"/>
      </w:pPr>
    </w:lvl>
    <w:lvl w:ilvl="6" w:tplc="0409000F" w:tentative="1">
      <w:start w:val="1"/>
      <w:numFmt w:val="decimal"/>
      <w:lvlText w:val="%7."/>
      <w:lvlJc w:val="left"/>
      <w:pPr>
        <w:ind w:left="3303" w:hanging="440"/>
      </w:pPr>
    </w:lvl>
    <w:lvl w:ilvl="7" w:tplc="04090017" w:tentative="1">
      <w:start w:val="1"/>
      <w:numFmt w:val="aiueoFullWidth"/>
      <w:lvlText w:val="(%8)"/>
      <w:lvlJc w:val="left"/>
      <w:pPr>
        <w:ind w:left="37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40"/>
      </w:pPr>
    </w:lvl>
  </w:abstractNum>
  <w:abstractNum w:abstractNumId="7" w15:restartNumberingAfterBreak="0">
    <w:nsid w:val="32F93C8E"/>
    <w:multiLevelType w:val="hybridMultilevel"/>
    <w:tmpl w:val="92DA59BA"/>
    <w:lvl w:ilvl="0" w:tplc="8962EE0A">
      <w:start w:val="3"/>
      <w:numFmt w:val="bullet"/>
      <w:lvlText w:val="※"/>
      <w:lvlJc w:val="left"/>
      <w:pPr>
        <w:ind w:left="144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6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6" w:hanging="440"/>
      </w:pPr>
      <w:rPr>
        <w:rFonts w:ascii="Wingdings" w:hAnsi="Wingdings" w:hint="default"/>
      </w:rPr>
    </w:lvl>
  </w:abstractNum>
  <w:abstractNum w:abstractNumId="8" w15:restartNumberingAfterBreak="0">
    <w:nsid w:val="3B2664E6"/>
    <w:multiLevelType w:val="hybridMultilevel"/>
    <w:tmpl w:val="ABA2F27C"/>
    <w:lvl w:ilvl="0" w:tplc="EE8AC0A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3DBF0410"/>
    <w:multiLevelType w:val="hybridMultilevel"/>
    <w:tmpl w:val="FCB43240"/>
    <w:lvl w:ilvl="0" w:tplc="00DEAC1C">
      <w:start w:val="3"/>
      <w:numFmt w:val="decimalEnclosedCircle"/>
      <w:lvlText w:val="%1"/>
      <w:lvlJc w:val="left"/>
      <w:pPr>
        <w:ind w:left="10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26E4358"/>
    <w:multiLevelType w:val="hybridMultilevel"/>
    <w:tmpl w:val="7254593A"/>
    <w:lvl w:ilvl="0" w:tplc="062C1A18">
      <w:start w:val="3"/>
      <w:numFmt w:val="bullet"/>
      <w:lvlText w:val="※"/>
      <w:lvlJc w:val="left"/>
      <w:pPr>
        <w:ind w:left="15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8" w:hanging="440"/>
      </w:pPr>
      <w:rPr>
        <w:rFonts w:ascii="Wingdings" w:hAnsi="Wingdings" w:hint="default"/>
      </w:rPr>
    </w:lvl>
  </w:abstractNum>
  <w:abstractNum w:abstractNumId="11" w15:restartNumberingAfterBreak="0">
    <w:nsid w:val="532448C8"/>
    <w:multiLevelType w:val="hybridMultilevel"/>
    <w:tmpl w:val="67A6BFA8"/>
    <w:lvl w:ilvl="0" w:tplc="0308C81C">
      <w:start w:val="1"/>
      <w:numFmt w:val="bullet"/>
      <w:lvlText w:val="・"/>
      <w:lvlJc w:val="left"/>
      <w:pPr>
        <w:ind w:left="15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8" w:hanging="440"/>
      </w:pPr>
      <w:rPr>
        <w:rFonts w:ascii="Wingdings" w:hAnsi="Wingdings" w:hint="default"/>
      </w:rPr>
    </w:lvl>
  </w:abstractNum>
  <w:abstractNum w:abstractNumId="12" w15:restartNumberingAfterBreak="0">
    <w:nsid w:val="56BC43E0"/>
    <w:multiLevelType w:val="hybridMultilevel"/>
    <w:tmpl w:val="69DCB710"/>
    <w:lvl w:ilvl="0" w:tplc="454CE5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80040D7"/>
    <w:multiLevelType w:val="hybridMultilevel"/>
    <w:tmpl w:val="54FA76B2"/>
    <w:lvl w:ilvl="0" w:tplc="8B7EC670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40"/>
      </w:pPr>
    </w:lvl>
    <w:lvl w:ilvl="3" w:tplc="0409000F" w:tentative="1">
      <w:start w:val="1"/>
      <w:numFmt w:val="decimal"/>
      <w:lvlText w:val="%4."/>
      <w:lvlJc w:val="left"/>
      <w:pPr>
        <w:ind w:left="2244" w:hanging="440"/>
      </w:pPr>
    </w:lvl>
    <w:lvl w:ilvl="4" w:tplc="04090017" w:tentative="1">
      <w:start w:val="1"/>
      <w:numFmt w:val="aiueoFullWidth"/>
      <w:lvlText w:val="(%5)"/>
      <w:lvlJc w:val="left"/>
      <w:pPr>
        <w:ind w:left="26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40"/>
      </w:pPr>
    </w:lvl>
    <w:lvl w:ilvl="6" w:tplc="0409000F" w:tentative="1">
      <w:start w:val="1"/>
      <w:numFmt w:val="decimal"/>
      <w:lvlText w:val="%7."/>
      <w:lvlJc w:val="left"/>
      <w:pPr>
        <w:ind w:left="3564" w:hanging="440"/>
      </w:pPr>
    </w:lvl>
    <w:lvl w:ilvl="7" w:tplc="04090017" w:tentative="1">
      <w:start w:val="1"/>
      <w:numFmt w:val="aiueoFullWidth"/>
      <w:lvlText w:val="(%8)"/>
      <w:lvlJc w:val="left"/>
      <w:pPr>
        <w:ind w:left="40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40"/>
      </w:pPr>
    </w:lvl>
  </w:abstractNum>
  <w:abstractNum w:abstractNumId="14" w15:restartNumberingAfterBreak="0">
    <w:nsid w:val="5B977764"/>
    <w:multiLevelType w:val="hybridMultilevel"/>
    <w:tmpl w:val="CC6E33A4"/>
    <w:lvl w:ilvl="0" w:tplc="90882A36">
      <w:start w:val="1"/>
      <w:numFmt w:val="decimalFullWidth"/>
      <w:lvlText w:val="（%1）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F191271"/>
    <w:multiLevelType w:val="hybridMultilevel"/>
    <w:tmpl w:val="6954562C"/>
    <w:lvl w:ilvl="0" w:tplc="81482B46">
      <w:numFmt w:val="bullet"/>
      <w:lvlText w:val="※"/>
      <w:lvlJc w:val="left"/>
      <w:pPr>
        <w:ind w:left="84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6" w15:restartNumberingAfterBreak="0">
    <w:nsid w:val="6848529B"/>
    <w:multiLevelType w:val="hybridMultilevel"/>
    <w:tmpl w:val="F46EE8E8"/>
    <w:lvl w:ilvl="0" w:tplc="2C5C233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BD23596"/>
    <w:multiLevelType w:val="hybridMultilevel"/>
    <w:tmpl w:val="FC584438"/>
    <w:lvl w:ilvl="0" w:tplc="1060886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E10710"/>
    <w:multiLevelType w:val="hybridMultilevel"/>
    <w:tmpl w:val="6CF21B4E"/>
    <w:lvl w:ilvl="0" w:tplc="9598734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FE2C8E"/>
    <w:multiLevelType w:val="hybridMultilevel"/>
    <w:tmpl w:val="7508510A"/>
    <w:lvl w:ilvl="0" w:tplc="B2A642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7FBB7A1B"/>
    <w:multiLevelType w:val="hybridMultilevel"/>
    <w:tmpl w:val="84008010"/>
    <w:lvl w:ilvl="0" w:tplc="F4D43084">
      <w:start w:val="1"/>
      <w:numFmt w:val="decimalEnclosedCircle"/>
      <w:lvlText w:val="%1"/>
      <w:lvlJc w:val="left"/>
      <w:pPr>
        <w:ind w:left="60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2036156376">
    <w:abstractNumId w:val="18"/>
  </w:num>
  <w:num w:numId="2" w16cid:durableId="1452825716">
    <w:abstractNumId w:val="17"/>
  </w:num>
  <w:num w:numId="3" w16cid:durableId="586766299">
    <w:abstractNumId w:val="8"/>
  </w:num>
  <w:num w:numId="4" w16cid:durableId="1245334079">
    <w:abstractNumId w:val="4"/>
  </w:num>
  <w:num w:numId="5" w16cid:durableId="1794404083">
    <w:abstractNumId w:val="15"/>
  </w:num>
  <w:num w:numId="6" w16cid:durableId="398989981">
    <w:abstractNumId w:val="17"/>
  </w:num>
  <w:num w:numId="7" w16cid:durableId="1433279532">
    <w:abstractNumId w:val="1"/>
  </w:num>
  <w:num w:numId="8" w16cid:durableId="690300071">
    <w:abstractNumId w:val="0"/>
  </w:num>
  <w:num w:numId="9" w16cid:durableId="865823848">
    <w:abstractNumId w:val="2"/>
  </w:num>
  <w:num w:numId="10" w16cid:durableId="1610043573">
    <w:abstractNumId w:val="20"/>
  </w:num>
  <w:num w:numId="11" w16cid:durableId="1490100900">
    <w:abstractNumId w:val="6"/>
  </w:num>
  <w:num w:numId="12" w16cid:durableId="1554195782">
    <w:abstractNumId w:val="12"/>
  </w:num>
  <w:num w:numId="13" w16cid:durableId="740174283">
    <w:abstractNumId w:val="5"/>
  </w:num>
  <w:num w:numId="14" w16cid:durableId="1034042917">
    <w:abstractNumId w:val="13"/>
  </w:num>
  <w:num w:numId="15" w16cid:durableId="1252158309">
    <w:abstractNumId w:val="7"/>
  </w:num>
  <w:num w:numId="16" w16cid:durableId="1386368775">
    <w:abstractNumId w:val="10"/>
  </w:num>
  <w:num w:numId="17" w16cid:durableId="2104833299">
    <w:abstractNumId w:val="14"/>
  </w:num>
  <w:num w:numId="18" w16cid:durableId="255216315">
    <w:abstractNumId w:val="9"/>
  </w:num>
  <w:num w:numId="19" w16cid:durableId="1302807960">
    <w:abstractNumId w:val="16"/>
  </w:num>
  <w:num w:numId="20" w16cid:durableId="222639050">
    <w:abstractNumId w:val="3"/>
  </w:num>
  <w:num w:numId="21" w16cid:durableId="1883177840">
    <w:abstractNumId w:val="11"/>
  </w:num>
  <w:num w:numId="22" w16cid:durableId="1310983510">
    <w:abstractNumId w:val="19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橋本 和孝">
    <w15:presenceInfo w15:providerId="AD" w15:userId="S::hashimoto@nca.or.jp::a8cf4e9c-0f7e-46ea-a2f4-407e074d86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embedSystemFonts/>
  <w:bordersDoNotSurroundHeader/>
  <w:bordersDoNotSurroundFooter/>
  <w:revisionView w:inkAnnotations="0"/>
  <w:doNotTrackFormatting/>
  <w:defaultTabStop w:val="966"/>
  <w:hyphenationZone w:val="0"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44"/>
    <w:rsid w:val="00000317"/>
    <w:rsid w:val="00001CF0"/>
    <w:rsid w:val="00001F08"/>
    <w:rsid w:val="00001F90"/>
    <w:rsid w:val="000043BD"/>
    <w:rsid w:val="00004645"/>
    <w:rsid w:val="00004ABC"/>
    <w:rsid w:val="0000548C"/>
    <w:rsid w:val="00005F30"/>
    <w:rsid w:val="00006061"/>
    <w:rsid w:val="0000668E"/>
    <w:rsid w:val="0001117B"/>
    <w:rsid w:val="0001206E"/>
    <w:rsid w:val="00012D2E"/>
    <w:rsid w:val="00012DAD"/>
    <w:rsid w:val="00012FB2"/>
    <w:rsid w:val="000143FD"/>
    <w:rsid w:val="000156AD"/>
    <w:rsid w:val="00017A1F"/>
    <w:rsid w:val="0002035F"/>
    <w:rsid w:val="000213A5"/>
    <w:rsid w:val="00022AB6"/>
    <w:rsid w:val="00022B32"/>
    <w:rsid w:val="000237E2"/>
    <w:rsid w:val="00023F62"/>
    <w:rsid w:val="00024810"/>
    <w:rsid w:val="00024B18"/>
    <w:rsid w:val="00026616"/>
    <w:rsid w:val="00026A7C"/>
    <w:rsid w:val="00026B87"/>
    <w:rsid w:val="00026E83"/>
    <w:rsid w:val="000277C3"/>
    <w:rsid w:val="00027DEC"/>
    <w:rsid w:val="0003023B"/>
    <w:rsid w:val="000304A6"/>
    <w:rsid w:val="00031422"/>
    <w:rsid w:val="0003290F"/>
    <w:rsid w:val="0003397B"/>
    <w:rsid w:val="00034111"/>
    <w:rsid w:val="00034A8D"/>
    <w:rsid w:val="000351E3"/>
    <w:rsid w:val="00035357"/>
    <w:rsid w:val="00035B64"/>
    <w:rsid w:val="0003646B"/>
    <w:rsid w:val="00036A60"/>
    <w:rsid w:val="000370BC"/>
    <w:rsid w:val="00037211"/>
    <w:rsid w:val="000373EB"/>
    <w:rsid w:val="0004048D"/>
    <w:rsid w:val="000453EC"/>
    <w:rsid w:val="00045963"/>
    <w:rsid w:val="00045A72"/>
    <w:rsid w:val="00045BF0"/>
    <w:rsid w:val="00045C12"/>
    <w:rsid w:val="00045F4A"/>
    <w:rsid w:val="00045F76"/>
    <w:rsid w:val="00050024"/>
    <w:rsid w:val="00050B10"/>
    <w:rsid w:val="000511EB"/>
    <w:rsid w:val="0005174C"/>
    <w:rsid w:val="000517CA"/>
    <w:rsid w:val="00051A0A"/>
    <w:rsid w:val="00051E99"/>
    <w:rsid w:val="00052F36"/>
    <w:rsid w:val="000535F4"/>
    <w:rsid w:val="00053A2C"/>
    <w:rsid w:val="00053FEE"/>
    <w:rsid w:val="0005617A"/>
    <w:rsid w:val="00056739"/>
    <w:rsid w:val="00057892"/>
    <w:rsid w:val="00057906"/>
    <w:rsid w:val="0005794B"/>
    <w:rsid w:val="000618BF"/>
    <w:rsid w:val="00061CE6"/>
    <w:rsid w:val="00061E10"/>
    <w:rsid w:val="000624EE"/>
    <w:rsid w:val="000628DC"/>
    <w:rsid w:val="00063090"/>
    <w:rsid w:val="00063898"/>
    <w:rsid w:val="000638FA"/>
    <w:rsid w:val="000640D8"/>
    <w:rsid w:val="00064DF2"/>
    <w:rsid w:val="00065149"/>
    <w:rsid w:val="00065571"/>
    <w:rsid w:val="00065991"/>
    <w:rsid w:val="00065D9C"/>
    <w:rsid w:val="000667D7"/>
    <w:rsid w:val="000669D6"/>
    <w:rsid w:val="000701DB"/>
    <w:rsid w:val="00070600"/>
    <w:rsid w:val="00070BFE"/>
    <w:rsid w:val="00070C1A"/>
    <w:rsid w:val="00070E84"/>
    <w:rsid w:val="00071584"/>
    <w:rsid w:val="00072A8F"/>
    <w:rsid w:val="00073E21"/>
    <w:rsid w:val="00074597"/>
    <w:rsid w:val="0007499B"/>
    <w:rsid w:val="00074B94"/>
    <w:rsid w:val="00075162"/>
    <w:rsid w:val="00075E3E"/>
    <w:rsid w:val="00076A50"/>
    <w:rsid w:val="00076B4B"/>
    <w:rsid w:val="00080116"/>
    <w:rsid w:val="00080259"/>
    <w:rsid w:val="00080444"/>
    <w:rsid w:val="00080A4E"/>
    <w:rsid w:val="00081A61"/>
    <w:rsid w:val="00081FC7"/>
    <w:rsid w:val="00082798"/>
    <w:rsid w:val="00083823"/>
    <w:rsid w:val="00083C03"/>
    <w:rsid w:val="000844B5"/>
    <w:rsid w:val="0008566C"/>
    <w:rsid w:val="00085A9A"/>
    <w:rsid w:val="00085E3F"/>
    <w:rsid w:val="00086170"/>
    <w:rsid w:val="00087465"/>
    <w:rsid w:val="00090108"/>
    <w:rsid w:val="0009029B"/>
    <w:rsid w:val="00090611"/>
    <w:rsid w:val="00090841"/>
    <w:rsid w:val="0009290C"/>
    <w:rsid w:val="00094A5A"/>
    <w:rsid w:val="00094F47"/>
    <w:rsid w:val="00096046"/>
    <w:rsid w:val="000961D2"/>
    <w:rsid w:val="00096EBA"/>
    <w:rsid w:val="00097BF1"/>
    <w:rsid w:val="00097C83"/>
    <w:rsid w:val="00097F80"/>
    <w:rsid w:val="000A0C4C"/>
    <w:rsid w:val="000A0F3E"/>
    <w:rsid w:val="000A1E69"/>
    <w:rsid w:val="000A262A"/>
    <w:rsid w:val="000A471C"/>
    <w:rsid w:val="000A47C6"/>
    <w:rsid w:val="000A4AC5"/>
    <w:rsid w:val="000A6645"/>
    <w:rsid w:val="000A6DB6"/>
    <w:rsid w:val="000A7298"/>
    <w:rsid w:val="000B1540"/>
    <w:rsid w:val="000B28A6"/>
    <w:rsid w:val="000B3399"/>
    <w:rsid w:val="000B3EAD"/>
    <w:rsid w:val="000B497A"/>
    <w:rsid w:val="000B4CCA"/>
    <w:rsid w:val="000B506B"/>
    <w:rsid w:val="000B5438"/>
    <w:rsid w:val="000B5E87"/>
    <w:rsid w:val="000B6C0F"/>
    <w:rsid w:val="000C0445"/>
    <w:rsid w:val="000C05DC"/>
    <w:rsid w:val="000C0A02"/>
    <w:rsid w:val="000C0C3A"/>
    <w:rsid w:val="000C1606"/>
    <w:rsid w:val="000C17D1"/>
    <w:rsid w:val="000C1D5D"/>
    <w:rsid w:val="000C208F"/>
    <w:rsid w:val="000C2C8D"/>
    <w:rsid w:val="000C34E0"/>
    <w:rsid w:val="000C4170"/>
    <w:rsid w:val="000C541F"/>
    <w:rsid w:val="000C56AD"/>
    <w:rsid w:val="000C69DF"/>
    <w:rsid w:val="000C7202"/>
    <w:rsid w:val="000D016B"/>
    <w:rsid w:val="000D087B"/>
    <w:rsid w:val="000D0A04"/>
    <w:rsid w:val="000D0E02"/>
    <w:rsid w:val="000D25C0"/>
    <w:rsid w:val="000D27FB"/>
    <w:rsid w:val="000D2880"/>
    <w:rsid w:val="000D2F87"/>
    <w:rsid w:val="000D31DB"/>
    <w:rsid w:val="000D3816"/>
    <w:rsid w:val="000D6344"/>
    <w:rsid w:val="000D64FF"/>
    <w:rsid w:val="000D67CB"/>
    <w:rsid w:val="000E08AB"/>
    <w:rsid w:val="000E0AE9"/>
    <w:rsid w:val="000E0B48"/>
    <w:rsid w:val="000E1D2B"/>
    <w:rsid w:val="000E20C4"/>
    <w:rsid w:val="000E2C10"/>
    <w:rsid w:val="000E3BC6"/>
    <w:rsid w:val="000E43CF"/>
    <w:rsid w:val="000E4542"/>
    <w:rsid w:val="000E4BE9"/>
    <w:rsid w:val="000E5A26"/>
    <w:rsid w:val="000E6192"/>
    <w:rsid w:val="000E6DB6"/>
    <w:rsid w:val="000F022D"/>
    <w:rsid w:val="000F048F"/>
    <w:rsid w:val="000F100B"/>
    <w:rsid w:val="000F173F"/>
    <w:rsid w:val="000F210A"/>
    <w:rsid w:val="000F3882"/>
    <w:rsid w:val="000F3A8D"/>
    <w:rsid w:val="000F3D87"/>
    <w:rsid w:val="000F4B5A"/>
    <w:rsid w:val="000F51CC"/>
    <w:rsid w:val="000F51F8"/>
    <w:rsid w:val="000F5E50"/>
    <w:rsid w:val="000F6141"/>
    <w:rsid w:val="000F6A47"/>
    <w:rsid w:val="000F6AE4"/>
    <w:rsid w:val="000F76AA"/>
    <w:rsid w:val="00100371"/>
    <w:rsid w:val="0010047A"/>
    <w:rsid w:val="0010057E"/>
    <w:rsid w:val="001008E1"/>
    <w:rsid w:val="0010122F"/>
    <w:rsid w:val="0010141F"/>
    <w:rsid w:val="001021FD"/>
    <w:rsid w:val="00102767"/>
    <w:rsid w:val="0010298E"/>
    <w:rsid w:val="00102E74"/>
    <w:rsid w:val="00104B0B"/>
    <w:rsid w:val="00105326"/>
    <w:rsid w:val="0010572A"/>
    <w:rsid w:val="001068A1"/>
    <w:rsid w:val="001072E0"/>
    <w:rsid w:val="00107715"/>
    <w:rsid w:val="001100C9"/>
    <w:rsid w:val="00110653"/>
    <w:rsid w:val="001112B3"/>
    <w:rsid w:val="001113A2"/>
    <w:rsid w:val="00111925"/>
    <w:rsid w:val="001128F8"/>
    <w:rsid w:val="00113311"/>
    <w:rsid w:val="00113E18"/>
    <w:rsid w:val="001163EA"/>
    <w:rsid w:val="00123206"/>
    <w:rsid w:val="00123710"/>
    <w:rsid w:val="00123805"/>
    <w:rsid w:val="00124105"/>
    <w:rsid w:val="001241D0"/>
    <w:rsid w:val="00124C1A"/>
    <w:rsid w:val="001251BC"/>
    <w:rsid w:val="00125F19"/>
    <w:rsid w:val="001262E3"/>
    <w:rsid w:val="00126A37"/>
    <w:rsid w:val="00130D04"/>
    <w:rsid w:val="00130FCC"/>
    <w:rsid w:val="00131CCE"/>
    <w:rsid w:val="0013308C"/>
    <w:rsid w:val="001330B8"/>
    <w:rsid w:val="00133300"/>
    <w:rsid w:val="0013363E"/>
    <w:rsid w:val="00134BD7"/>
    <w:rsid w:val="00134F08"/>
    <w:rsid w:val="00135666"/>
    <w:rsid w:val="001364B6"/>
    <w:rsid w:val="00137820"/>
    <w:rsid w:val="00141B07"/>
    <w:rsid w:val="001421DC"/>
    <w:rsid w:val="0014238C"/>
    <w:rsid w:val="0014272D"/>
    <w:rsid w:val="00142A75"/>
    <w:rsid w:val="001434A2"/>
    <w:rsid w:val="00143A4C"/>
    <w:rsid w:val="00144402"/>
    <w:rsid w:val="001444FC"/>
    <w:rsid w:val="00145553"/>
    <w:rsid w:val="00150B14"/>
    <w:rsid w:val="00150F53"/>
    <w:rsid w:val="00151017"/>
    <w:rsid w:val="00151770"/>
    <w:rsid w:val="0015344C"/>
    <w:rsid w:val="001542F7"/>
    <w:rsid w:val="0015598A"/>
    <w:rsid w:val="00155A7C"/>
    <w:rsid w:val="00155B94"/>
    <w:rsid w:val="00156D03"/>
    <w:rsid w:val="00160190"/>
    <w:rsid w:val="0016025E"/>
    <w:rsid w:val="00160853"/>
    <w:rsid w:val="001610E4"/>
    <w:rsid w:val="00161B64"/>
    <w:rsid w:val="00161FA6"/>
    <w:rsid w:val="001620FA"/>
    <w:rsid w:val="00166D7B"/>
    <w:rsid w:val="00167246"/>
    <w:rsid w:val="00170F41"/>
    <w:rsid w:val="00172C00"/>
    <w:rsid w:val="00172DB5"/>
    <w:rsid w:val="001748A0"/>
    <w:rsid w:val="00175044"/>
    <w:rsid w:val="00175FE5"/>
    <w:rsid w:val="001761F5"/>
    <w:rsid w:val="00176917"/>
    <w:rsid w:val="00177D0E"/>
    <w:rsid w:val="00180F77"/>
    <w:rsid w:val="0018107A"/>
    <w:rsid w:val="0018193B"/>
    <w:rsid w:val="00182F1D"/>
    <w:rsid w:val="0018373B"/>
    <w:rsid w:val="00183B96"/>
    <w:rsid w:val="00183DBB"/>
    <w:rsid w:val="001846E1"/>
    <w:rsid w:val="00184AEC"/>
    <w:rsid w:val="00184D34"/>
    <w:rsid w:val="001854F6"/>
    <w:rsid w:val="0018554A"/>
    <w:rsid w:val="00185F45"/>
    <w:rsid w:val="00186371"/>
    <w:rsid w:val="001869D4"/>
    <w:rsid w:val="00186C36"/>
    <w:rsid w:val="00186EC8"/>
    <w:rsid w:val="0018724A"/>
    <w:rsid w:val="00191774"/>
    <w:rsid w:val="0019213A"/>
    <w:rsid w:val="0019236E"/>
    <w:rsid w:val="0019253E"/>
    <w:rsid w:val="001937AD"/>
    <w:rsid w:val="00196D18"/>
    <w:rsid w:val="001970F7"/>
    <w:rsid w:val="001A07EC"/>
    <w:rsid w:val="001A0DE9"/>
    <w:rsid w:val="001A1EB1"/>
    <w:rsid w:val="001A4268"/>
    <w:rsid w:val="001A46DA"/>
    <w:rsid w:val="001A50BA"/>
    <w:rsid w:val="001A5220"/>
    <w:rsid w:val="001A5320"/>
    <w:rsid w:val="001A7255"/>
    <w:rsid w:val="001A77F1"/>
    <w:rsid w:val="001B05DC"/>
    <w:rsid w:val="001B13AA"/>
    <w:rsid w:val="001B1755"/>
    <w:rsid w:val="001B1AE3"/>
    <w:rsid w:val="001B1B83"/>
    <w:rsid w:val="001B2FE1"/>
    <w:rsid w:val="001B3C78"/>
    <w:rsid w:val="001B427A"/>
    <w:rsid w:val="001B47A4"/>
    <w:rsid w:val="001B61A1"/>
    <w:rsid w:val="001B66BF"/>
    <w:rsid w:val="001B6E1A"/>
    <w:rsid w:val="001B789D"/>
    <w:rsid w:val="001C0992"/>
    <w:rsid w:val="001C0CBF"/>
    <w:rsid w:val="001C1CF7"/>
    <w:rsid w:val="001C31EF"/>
    <w:rsid w:val="001C4C58"/>
    <w:rsid w:val="001C4D8B"/>
    <w:rsid w:val="001C7915"/>
    <w:rsid w:val="001D0AAC"/>
    <w:rsid w:val="001D0CBE"/>
    <w:rsid w:val="001D1A4B"/>
    <w:rsid w:val="001D290D"/>
    <w:rsid w:val="001D3056"/>
    <w:rsid w:val="001D36CC"/>
    <w:rsid w:val="001D393B"/>
    <w:rsid w:val="001D3AEA"/>
    <w:rsid w:val="001D4F92"/>
    <w:rsid w:val="001D5336"/>
    <w:rsid w:val="001D58C5"/>
    <w:rsid w:val="001D59A4"/>
    <w:rsid w:val="001D60B9"/>
    <w:rsid w:val="001D6F0C"/>
    <w:rsid w:val="001D712F"/>
    <w:rsid w:val="001D7356"/>
    <w:rsid w:val="001D7D53"/>
    <w:rsid w:val="001D7EEF"/>
    <w:rsid w:val="001D7FD5"/>
    <w:rsid w:val="001E00A0"/>
    <w:rsid w:val="001E01A4"/>
    <w:rsid w:val="001E01AD"/>
    <w:rsid w:val="001E07BB"/>
    <w:rsid w:val="001E0FC2"/>
    <w:rsid w:val="001E31F6"/>
    <w:rsid w:val="001E390E"/>
    <w:rsid w:val="001E4010"/>
    <w:rsid w:val="001E4699"/>
    <w:rsid w:val="001E4EF4"/>
    <w:rsid w:val="001E509E"/>
    <w:rsid w:val="001E58F0"/>
    <w:rsid w:val="001E5C8E"/>
    <w:rsid w:val="001E62A3"/>
    <w:rsid w:val="001E77FC"/>
    <w:rsid w:val="001E7ED5"/>
    <w:rsid w:val="001F072B"/>
    <w:rsid w:val="001F0750"/>
    <w:rsid w:val="001F0C41"/>
    <w:rsid w:val="001F0EBE"/>
    <w:rsid w:val="001F1192"/>
    <w:rsid w:val="001F13D0"/>
    <w:rsid w:val="001F17AB"/>
    <w:rsid w:val="001F1B6A"/>
    <w:rsid w:val="001F1CDA"/>
    <w:rsid w:val="001F274A"/>
    <w:rsid w:val="001F30E5"/>
    <w:rsid w:val="001F31DF"/>
    <w:rsid w:val="001F3841"/>
    <w:rsid w:val="001F38FD"/>
    <w:rsid w:val="001F3BE7"/>
    <w:rsid w:val="001F412B"/>
    <w:rsid w:val="001F5C7C"/>
    <w:rsid w:val="001F5C86"/>
    <w:rsid w:val="001F68A2"/>
    <w:rsid w:val="001F6A3D"/>
    <w:rsid w:val="002002FC"/>
    <w:rsid w:val="002003DF"/>
    <w:rsid w:val="002008D7"/>
    <w:rsid w:val="002009AC"/>
    <w:rsid w:val="00200ACD"/>
    <w:rsid w:val="0020155C"/>
    <w:rsid w:val="00202027"/>
    <w:rsid w:val="00202DE0"/>
    <w:rsid w:val="00202F81"/>
    <w:rsid w:val="00203BC7"/>
    <w:rsid w:val="00204345"/>
    <w:rsid w:val="00204BC2"/>
    <w:rsid w:val="0020557D"/>
    <w:rsid w:val="00206650"/>
    <w:rsid w:val="002070C2"/>
    <w:rsid w:val="00207214"/>
    <w:rsid w:val="00207825"/>
    <w:rsid w:val="002079DF"/>
    <w:rsid w:val="00207C59"/>
    <w:rsid w:val="00212D05"/>
    <w:rsid w:val="00213012"/>
    <w:rsid w:val="00213048"/>
    <w:rsid w:val="00214517"/>
    <w:rsid w:val="002155AC"/>
    <w:rsid w:val="00216712"/>
    <w:rsid w:val="0021681D"/>
    <w:rsid w:val="00216848"/>
    <w:rsid w:val="002169D4"/>
    <w:rsid w:val="00216A27"/>
    <w:rsid w:val="00216B45"/>
    <w:rsid w:val="00217E38"/>
    <w:rsid w:val="002220CD"/>
    <w:rsid w:val="00223FDD"/>
    <w:rsid w:val="0022425E"/>
    <w:rsid w:val="002248F6"/>
    <w:rsid w:val="00225105"/>
    <w:rsid w:val="00225759"/>
    <w:rsid w:val="002268CC"/>
    <w:rsid w:val="002275F4"/>
    <w:rsid w:val="0023147B"/>
    <w:rsid w:val="00231E12"/>
    <w:rsid w:val="00232763"/>
    <w:rsid w:val="0023291C"/>
    <w:rsid w:val="00232B4B"/>
    <w:rsid w:val="00233310"/>
    <w:rsid w:val="002333C0"/>
    <w:rsid w:val="002340A8"/>
    <w:rsid w:val="00234438"/>
    <w:rsid w:val="00234F7F"/>
    <w:rsid w:val="00235EDF"/>
    <w:rsid w:val="00236209"/>
    <w:rsid w:val="002371C5"/>
    <w:rsid w:val="00237F0B"/>
    <w:rsid w:val="002401BD"/>
    <w:rsid w:val="00240863"/>
    <w:rsid w:val="00240E77"/>
    <w:rsid w:val="00242BED"/>
    <w:rsid w:val="002433C5"/>
    <w:rsid w:val="00244054"/>
    <w:rsid w:val="002440AE"/>
    <w:rsid w:val="0024549F"/>
    <w:rsid w:val="002457CD"/>
    <w:rsid w:val="00245F4A"/>
    <w:rsid w:val="0024651D"/>
    <w:rsid w:val="0024700B"/>
    <w:rsid w:val="0024701B"/>
    <w:rsid w:val="00247CD6"/>
    <w:rsid w:val="0025099B"/>
    <w:rsid w:val="00250AD8"/>
    <w:rsid w:val="00252336"/>
    <w:rsid w:val="002527EB"/>
    <w:rsid w:val="00254407"/>
    <w:rsid w:val="00254C6F"/>
    <w:rsid w:val="002550D5"/>
    <w:rsid w:val="002562DB"/>
    <w:rsid w:val="00257849"/>
    <w:rsid w:val="00260559"/>
    <w:rsid w:val="002605E2"/>
    <w:rsid w:val="00261A03"/>
    <w:rsid w:val="00261C25"/>
    <w:rsid w:val="00262619"/>
    <w:rsid w:val="00262841"/>
    <w:rsid w:val="002628D2"/>
    <w:rsid w:val="00262C32"/>
    <w:rsid w:val="002637A4"/>
    <w:rsid w:val="0026391F"/>
    <w:rsid w:val="0026479A"/>
    <w:rsid w:val="00264A19"/>
    <w:rsid w:val="00264CDF"/>
    <w:rsid w:val="00265DC1"/>
    <w:rsid w:val="00265F25"/>
    <w:rsid w:val="00266B93"/>
    <w:rsid w:val="00267186"/>
    <w:rsid w:val="00267321"/>
    <w:rsid w:val="00267779"/>
    <w:rsid w:val="00267834"/>
    <w:rsid w:val="00270474"/>
    <w:rsid w:val="002717C9"/>
    <w:rsid w:val="00272153"/>
    <w:rsid w:val="0027359A"/>
    <w:rsid w:val="002739CF"/>
    <w:rsid w:val="00273E8E"/>
    <w:rsid w:val="0027438C"/>
    <w:rsid w:val="002758B3"/>
    <w:rsid w:val="0027681F"/>
    <w:rsid w:val="00276828"/>
    <w:rsid w:val="00276B41"/>
    <w:rsid w:val="00277D53"/>
    <w:rsid w:val="00277F7C"/>
    <w:rsid w:val="002807DF"/>
    <w:rsid w:val="00280FA9"/>
    <w:rsid w:val="00281E5D"/>
    <w:rsid w:val="00282E4D"/>
    <w:rsid w:val="00284BB3"/>
    <w:rsid w:val="002901BA"/>
    <w:rsid w:val="00290762"/>
    <w:rsid w:val="002927BE"/>
    <w:rsid w:val="00292F5B"/>
    <w:rsid w:val="00292F5F"/>
    <w:rsid w:val="002945F5"/>
    <w:rsid w:val="00294E11"/>
    <w:rsid w:val="00295402"/>
    <w:rsid w:val="002957C1"/>
    <w:rsid w:val="002965B8"/>
    <w:rsid w:val="00296AF1"/>
    <w:rsid w:val="00297D80"/>
    <w:rsid w:val="002A050F"/>
    <w:rsid w:val="002A05FC"/>
    <w:rsid w:val="002A1BEE"/>
    <w:rsid w:val="002A2C1E"/>
    <w:rsid w:val="002A3485"/>
    <w:rsid w:val="002A4193"/>
    <w:rsid w:val="002A42B3"/>
    <w:rsid w:val="002A4A37"/>
    <w:rsid w:val="002A5A66"/>
    <w:rsid w:val="002A5B13"/>
    <w:rsid w:val="002A6105"/>
    <w:rsid w:val="002A74BA"/>
    <w:rsid w:val="002B049C"/>
    <w:rsid w:val="002B0C7C"/>
    <w:rsid w:val="002B11AB"/>
    <w:rsid w:val="002B15CA"/>
    <w:rsid w:val="002B1EE9"/>
    <w:rsid w:val="002B235F"/>
    <w:rsid w:val="002B266E"/>
    <w:rsid w:val="002B2913"/>
    <w:rsid w:val="002B295E"/>
    <w:rsid w:val="002B2AB8"/>
    <w:rsid w:val="002B3653"/>
    <w:rsid w:val="002B417D"/>
    <w:rsid w:val="002B6B5D"/>
    <w:rsid w:val="002B6F0C"/>
    <w:rsid w:val="002B7082"/>
    <w:rsid w:val="002B7B71"/>
    <w:rsid w:val="002C0659"/>
    <w:rsid w:val="002C0863"/>
    <w:rsid w:val="002C1388"/>
    <w:rsid w:val="002C26BE"/>
    <w:rsid w:val="002C2B73"/>
    <w:rsid w:val="002C34F8"/>
    <w:rsid w:val="002C4129"/>
    <w:rsid w:val="002C5253"/>
    <w:rsid w:val="002C54C4"/>
    <w:rsid w:val="002C5BE9"/>
    <w:rsid w:val="002C5CF8"/>
    <w:rsid w:val="002C6E5B"/>
    <w:rsid w:val="002C70F2"/>
    <w:rsid w:val="002D0269"/>
    <w:rsid w:val="002D2BA1"/>
    <w:rsid w:val="002D397B"/>
    <w:rsid w:val="002D4078"/>
    <w:rsid w:val="002D5803"/>
    <w:rsid w:val="002D58C7"/>
    <w:rsid w:val="002D59C1"/>
    <w:rsid w:val="002D6A7A"/>
    <w:rsid w:val="002D787E"/>
    <w:rsid w:val="002E01AC"/>
    <w:rsid w:val="002E0639"/>
    <w:rsid w:val="002E077E"/>
    <w:rsid w:val="002E24CA"/>
    <w:rsid w:val="002E3B6B"/>
    <w:rsid w:val="002E4737"/>
    <w:rsid w:val="002E5547"/>
    <w:rsid w:val="002E594D"/>
    <w:rsid w:val="002E6386"/>
    <w:rsid w:val="002E76FB"/>
    <w:rsid w:val="002E7D66"/>
    <w:rsid w:val="002F0305"/>
    <w:rsid w:val="002F07AB"/>
    <w:rsid w:val="002F0DBB"/>
    <w:rsid w:val="002F1651"/>
    <w:rsid w:val="002F1DAA"/>
    <w:rsid w:val="002F247E"/>
    <w:rsid w:val="002F2EF7"/>
    <w:rsid w:val="002F32FF"/>
    <w:rsid w:val="002F48AD"/>
    <w:rsid w:val="003009B2"/>
    <w:rsid w:val="00301A01"/>
    <w:rsid w:val="00301ADC"/>
    <w:rsid w:val="00302562"/>
    <w:rsid w:val="00302AC5"/>
    <w:rsid w:val="00302CC7"/>
    <w:rsid w:val="00302EF8"/>
    <w:rsid w:val="00304879"/>
    <w:rsid w:val="00304C4D"/>
    <w:rsid w:val="0030567D"/>
    <w:rsid w:val="0030595C"/>
    <w:rsid w:val="00306974"/>
    <w:rsid w:val="003070E1"/>
    <w:rsid w:val="003075EF"/>
    <w:rsid w:val="00311D5A"/>
    <w:rsid w:val="00311DB4"/>
    <w:rsid w:val="00312E4C"/>
    <w:rsid w:val="00313488"/>
    <w:rsid w:val="00313543"/>
    <w:rsid w:val="00313DD9"/>
    <w:rsid w:val="00314976"/>
    <w:rsid w:val="00315F9E"/>
    <w:rsid w:val="003162E8"/>
    <w:rsid w:val="00316F75"/>
    <w:rsid w:val="003172D3"/>
    <w:rsid w:val="00320B92"/>
    <w:rsid w:val="00322EAF"/>
    <w:rsid w:val="00323110"/>
    <w:rsid w:val="00323382"/>
    <w:rsid w:val="00323D27"/>
    <w:rsid w:val="00323DDA"/>
    <w:rsid w:val="00325500"/>
    <w:rsid w:val="00325A76"/>
    <w:rsid w:val="00326581"/>
    <w:rsid w:val="003301F3"/>
    <w:rsid w:val="00330A82"/>
    <w:rsid w:val="00330ED3"/>
    <w:rsid w:val="003316B5"/>
    <w:rsid w:val="00332843"/>
    <w:rsid w:val="00332D79"/>
    <w:rsid w:val="00333147"/>
    <w:rsid w:val="003331B2"/>
    <w:rsid w:val="00334B76"/>
    <w:rsid w:val="00337715"/>
    <w:rsid w:val="00337936"/>
    <w:rsid w:val="003409C3"/>
    <w:rsid w:val="00340AFD"/>
    <w:rsid w:val="003417E5"/>
    <w:rsid w:val="00341E12"/>
    <w:rsid w:val="00342D05"/>
    <w:rsid w:val="0034408E"/>
    <w:rsid w:val="00344B80"/>
    <w:rsid w:val="0034539E"/>
    <w:rsid w:val="00345A7A"/>
    <w:rsid w:val="00345BD4"/>
    <w:rsid w:val="00345FB1"/>
    <w:rsid w:val="00346274"/>
    <w:rsid w:val="003469CF"/>
    <w:rsid w:val="003470FD"/>
    <w:rsid w:val="003471F8"/>
    <w:rsid w:val="003476A2"/>
    <w:rsid w:val="003502DE"/>
    <w:rsid w:val="003534A6"/>
    <w:rsid w:val="00354533"/>
    <w:rsid w:val="00354543"/>
    <w:rsid w:val="00354F5B"/>
    <w:rsid w:val="003556E3"/>
    <w:rsid w:val="00356012"/>
    <w:rsid w:val="00357835"/>
    <w:rsid w:val="003614AB"/>
    <w:rsid w:val="00361792"/>
    <w:rsid w:val="0036269A"/>
    <w:rsid w:val="00362D35"/>
    <w:rsid w:val="00364AED"/>
    <w:rsid w:val="00364C5A"/>
    <w:rsid w:val="00364D3A"/>
    <w:rsid w:val="00364D85"/>
    <w:rsid w:val="00366A3C"/>
    <w:rsid w:val="00367326"/>
    <w:rsid w:val="00367438"/>
    <w:rsid w:val="003674CB"/>
    <w:rsid w:val="003706F9"/>
    <w:rsid w:val="003709EE"/>
    <w:rsid w:val="00371043"/>
    <w:rsid w:val="00371411"/>
    <w:rsid w:val="003722CE"/>
    <w:rsid w:val="0037232D"/>
    <w:rsid w:val="00372A05"/>
    <w:rsid w:val="00372F45"/>
    <w:rsid w:val="003730E6"/>
    <w:rsid w:val="0037321D"/>
    <w:rsid w:val="00373DEB"/>
    <w:rsid w:val="00375365"/>
    <w:rsid w:val="00375EED"/>
    <w:rsid w:val="00376B5A"/>
    <w:rsid w:val="00376C40"/>
    <w:rsid w:val="00377B59"/>
    <w:rsid w:val="00377DD8"/>
    <w:rsid w:val="00381500"/>
    <w:rsid w:val="003815DD"/>
    <w:rsid w:val="00381CC7"/>
    <w:rsid w:val="00382ABB"/>
    <w:rsid w:val="00383433"/>
    <w:rsid w:val="003845F7"/>
    <w:rsid w:val="0038520A"/>
    <w:rsid w:val="00386161"/>
    <w:rsid w:val="0038647A"/>
    <w:rsid w:val="00386DB2"/>
    <w:rsid w:val="00386FB6"/>
    <w:rsid w:val="003875E1"/>
    <w:rsid w:val="0038791D"/>
    <w:rsid w:val="003903A9"/>
    <w:rsid w:val="00391205"/>
    <w:rsid w:val="00391F08"/>
    <w:rsid w:val="003929C5"/>
    <w:rsid w:val="00392B2B"/>
    <w:rsid w:val="003939D1"/>
    <w:rsid w:val="003959AA"/>
    <w:rsid w:val="00395B94"/>
    <w:rsid w:val="0039640A"/>
    <w:rsid w:val="003A0691"/>
    <w:rsid w:val="003A12C3"/>
    <w:rsid w:val="003A15A8"/>
    <w:rsid w:val="003A1B03"/>
    <w:rsid w:val="003A1E51"/>
    <w:rsid w:val="003A2224"/>
    <w:rsid w:val="003A23F3"/>
    <w:rsid w:val="003A3E32"/>
    <w:rsid w:val="003A459C"/>
    <w:rsid w:val="003A752B"/>
    <w:rsid w:val="003A78B3"/>
    <w:rsid w:val="003B087D"/>
    <w:rsid w:val="003B0D2A"/>
    <w:rsid w:val="003B1D52"/>
    <w:rsid w:val="003B2A3A"/>
    <w:rsid w:val="003B4880"/>
    <w:rsid w:val="003B5023"/>
    <w:rsid w:val="003B5197"/>
    <w:rsid w:val="003C0D92"/>
    <w:rsid w:val="003C126A"/>
    <w:rsid w:val="003C1BD8"/>
    <w:rsid w:val="003C219E"/>
    <w:rsid w:val="003C37B2"/>
    <w:rsid w:val="003C42CE"/>
    <w:rsid w:val="003C4387"/>
    <w:rsid w:val="003C470D"/>
    <w:rsid w:val="003C47FD"/>
    <w:rsid w:val="003C4C1C"/>
    <w:rsid w:val="003C5DBC"/>
    <w:rsid w:val="003C6168"/>
    <w:rsid w:val="003C7598"/>
    <w:rsid w:val="003C77E0"/>
    <w:rsid w:val="003C7981"/>
    <w:rsid w:val="003D1782"/>
    <w:rsid w:val="003D39A9"/>
    <w:rsid w:val="003D3D72"/>
    <w:rsid w:val="003D3F77"/>
    <w:rsid w:val="003D4086"/>
    <w:rsid w:val="003D42F3"/>
    <w:rsid w:val="003D436C"/>
    <w:rsid w:val="003D45B4"/>
    <w:rsid w:val="003D4611"/>
    <w:rsid w:val="003D503A"/>
    <w:rsid w:val="003D5504"/>
    <w:rsid w:val="003D58EE"/>
    <w:rsid w:val="003D6D71"/>
    <w:rsid w:val="003D7A0C"/>
    <w:rsid w:val="003D7D7B"/>
    <w:rsid w:val="003E029D"/>
    <w:rsid w:val="003E06B6"/>
    <w:rsid w:val="003E2BED"/>
    <w:rsid w:val="003E2E2C"/>
    <w:rsid w:val="003E3921"/>
    <w:rsid w:val="003E3B4E"/>
    <w:rsid w:val="003E5C67"/>
    <w:rsid w:val="003E5CF2"/>
    <w:rsid w:val="003E6B72"/>
    <w:rsid w:val="003E71B3"/>
    <w:rsid w:val="003F0067"/>
    <w:rsid w:val="003F0343"/>
    <w:rsid w:val="003F2830"/>
    <w:rsid w:val="003F302E"/>
    <w:rsid w:val="003F391D"/>
    <w:rsid w:val="003F44B2"/>
    <w:rsid w:val="003F479C"/>
    <w:rsid w:val="003F51F4"/>
    <w:rsid w:val="003F538C"/>
    <w:rsid w:val="003F5587"/>
    <w:rsid w:val="003F576E"/>
    <w:rsid w:val="003F5776"/>
    <w:rsid w:val="003F580A"/>
    <w:rsid w:val="003F5D8B"/>
    <w:rsid w:val="003F7EEE"/>
    <w:rsid w:val="00400511"/>
    <w:rsid w:val="00400F13"/>
    <w:rsid w:val="004015B9"/>
    <w:rsid w:val="004039DB"/>
    <w:rsid w:val="0040431B"/>
    <w:rsid w:val="00404438"/>
    <w:rsid w:val="00404575"/>
    <w:rsid w:val="004052C0"/>
    <w:rsid w:val="00405DF1"/>
    <w:rsid w:val="00405E20"/>
    <w:rsid w:val="004063A3"/>
    <w:rsid w:val="00411078"/>
    <w:rsid w:val="004117BC"/>
    <w:rsid w:val="00411D97"/>
    <w:rsid w:val="00411DB5"/>
    <w:rsid w:val="00412100"/>
    <w:rsid w:val="004123CE"/>
    <w:rsid w:val="00412936"/>
    <w:rsid w:val="004131AC"/>
    <w:rsid w:val="00413307"/>
    <w:rsid w:val="004133DB"/>
    <w:rsid w:val="00414720"/>
    <w:rsid w:val="00415B6C"/>
    <w:rsid w:val="00415F37"/>
    <w:rsid w:val="00417BF2"/>
    <w:rsid w:val="00417EE5"/>
    <w:rsid w:val="00417F12"/>
    <w:rsid w:val="00417FF6"/>
    <w:rsid w:val="004201B0"/>
    <w:rsid w:val="00420294"/>
    <w:rsid w:val="0042074C"/>
    <w:rsid w:val="004207E3"/>
    <w:rsid w:val="00420B64"/>
    <w:rsid w:val="00421B66"/>
    <w:rsid w:val="004226F1"/>
    <w:rsid w:val="00422CAD"/>
    <w:rsid w:val="004230A3"/>
    <w:rsid w:val="00423282"/>
    <w:rsid w:val="00423C14"/>
    <w:rsid w:val="0042401A"/>
    <w:rsid w:val="004242BD"/>
    <w:rsid w:val="00424650"/>
    <w:rsid w:val="0042468F"/>
    <w:rsid w:val="00426883"/>
    <w:rsid w:val="004273F5"/>
    <w:rsid w:val="00427459"/>
    <w:rsid w:val="004277B6"/>
    <w:rsid w:val="00427E47"/>
    <w:rsid w:val="004300AD"/>
    <w:rsid w:val="00430509"/>
    <w:rsid w:val="0043062E"/>
    <w:rsid w:val="00431041"/>
    <w:rsid w:val="004317C3"/>
    <w:rsid w:val="004327C4"/>
    <w:rsid w:val="00432C02"/>
    <w:rsid w:val="004333A4"/>
    <w:rsid w:val="00433462"/>
    <w:rsid w:val="00433C72"/>
    <w:rsid w:val="00434F87"/>
    <w:rsid w:val="00436B7C"/>
    <w:rsid w:val="00436C39"/>
    <w:rsid w:val="00436E63"/>
    <w:rsid w:val="00437808"/>
    <w:rsid w:val="00437BBA"/>
    <w:rsid w:val="00440157"/>
    <w:rsid w:val="00442184"/>
    <w:rsid w:val="00443056"/>
    <w:rsid w:val="00443501"/>
    <w:rsid w:val="004440D7"/>
    <w:rsid w:val="00445C0E"/>
    <w:rsid w:val="00446DD6"/>
    <w:rsid w:val="004471ED"/>
    <w:rsid w:val="0044753A"/>
    <w:rsid w:val="0044759E"/>
    <w:rsid w:val="00447D31"/>
    <w:rsid w:val="0045172B"/>
    <w:rsid w:val="00452A2D"/>
    <w:rsid w:val="00453402"/>
    <w:rsid w:val="00453563"/>
    <w:rsid w:val="004539C6"/>
    <w:rsid w:val="00453E67"/>
    <w:rsid w:val="00454638"/>
    <w:rsid w:val="004556D3"/>
    <w:rsid w:val="00456C7C"/>
    <w:rsid w:val="00460BC5"/>
    <w:rsid w:val="00461270"/>
    <w:rsid w:val="00461981"/>
    <w:rsid w:val="00461BE8"/>
    <w:rsid w:val="00462A95"/>
    <w:rsid w:val="00463194"/>
    <w:rsid w:val="004644C2"/>
    <w:rsid w:val="00465129"/>
    <w:rsid w:val="00465BBA"/>
    <w:rsid w:val="00465D93"/>
    <w:rsid w:val="004670C7"/>
    <w:rsid w:val="00467881"/>
    <w:rsid w:val="0047009F"/>
    <w:rsid w:val="004704A4"/>
    <w:rsid w:val="0047104B"/>
    <w:rsid w:val="004713D5"/>
    <w:rsid w:val="0047232A"/>
    <w:rsid w:val="004723C6"/>
    <w:rsid w:val="00472578"/>
    <w:rsid w:val="004731F0"/>
    <w:rsid w:val="004733AD"/>
    <w:rsid w:val="00473F5B"/>
    <w:rsid w:val="00474595"/>
    <w:rsid w:val="00474ACE"/>
    <w:rsid w:val="00474AFB"/>
    <w:rsid w:val="00474B3D"/>
    <w:rsid w:val="00474BA1"/>
    <w:rsid w:val="00474D2E"/>
    <w:rsid w:val="00475C16"/>
    <w:rsid w:val="00477075"/>
    <w:rsid w:val="004771F1"/>
    <w:rsid w:val="004772BD"/>
    <w:rsid w:val="0047731C"/>
    <w:rsid w:val="00480A46"/>
    <w:rsid w:val="00480D27"/>
    <w:rsid w:val="00481A35"/>
    <w:rsid w:val="004822C3"/>
    <w:rsid w:val="00482FB6"/>
    <w:rsid w:val="004838F6"/>
    <w:rsid w:val="004849F8"/>
    <w:rsid w:val="00484BD5"/>
    <w:rsid w:val="00486622"/>
    <w:rsid w:val="00486A49"/>
    <w:rsid w:val="00486AE6"/>
    <w:rsid w:val="004872F9"/>
    <w:rsid w:val="004875B2"/>
    <w:rsid w:val="0048769C"/>
    <w:rsid w:val="00487C34"/>
    <w:rsid w:val="0049076A"/>
    <w:rsid w:val="00490949"/>
    <w:rsid w:val="0049246D"/>
    <w:rsid w:val="0049247D"/>
    <w:rsid w:val="0049249A"/>
    <w:rsid w:val="00492720"/>
    <w:rsid w:val="004936A9"/>
    <w:rsid w:val="00493F89"/>
    <w:rsid w:val="00494464"/>
    <w:rsid w:val="00494A0E"/>
    <w:rsid w:val="00494CCC"/>
    <w:rsid w:val="004960F0"/>
    <w:rsid w:val="00497A18"/>
    <w:rsid w:val="00497E46"/>
    <w:rsid w:val="004A00AB"/>
    <w:rsid w:val="004A0621"/>
    <w:rsid w:val="004A0795"/>
    <w:rsid w:val="004A131F"/>
    <w:rsid w:val="004A1444"/>
    <w:rsid w:val="004A3E9C"/>
    <w:rsid w:val="004A45B2"/>
    <w:rsid w:val="004A4B94"/>
    <w:rsid w:val="004A4D30"/>
    <w:rsid w:val="004A50C7"/>
    <w:rsid w:val="004A62AD"/>
    <w:rsid w:val="004A695E"/>
    <w:rsid w:val="004A6AA6"/>
    <w:rsid w:val="004A764E"/>
    <w:rsid w:val="004B0712"/>
    <w:rsid w:val="004B0B4D"/>
    <w:rsid w:val="004B0E9F"/>
    <w:rsid w:val="004B0F09"/>
    <w:rsid w:val="004B1149"/>
    <w:rsid w:val="004B1330"/>
    <w:rsid w:val="004B166C"/>
    <w:rsid w:val="004B1A18"/>
    <w:rsid w:val="004B22FD"/>
    <w:rsid w:val="004B238B"/>
    <w:rsid w:val="004B4BF7"/>
    <w:rsid w:val="004B68C6"/>
    <w:rsid w:val="004B6978"/>
    <w:rsid w:val="004B6A1F"/>
    <w:rsid w:val="004B754F"/>
    <w:rsid w:val="004C04AA"/>
    <w:rsid w:val="004C0A00"/>
    <w:rsid w:val="004C0B66"/>
    <w:rsid w:val="004C0F08"/>
    <w:rsid w:val="004C18A3"/>
    <w:rsid w:val="004C2F29"/>
    <w:rsid w:val="004C31C3"/>
    <w:rsid w:val="004C5996"/>
    <w:rsid w:val="004C5E5E"/>
    <w:rsid w:val="004C5FA7"/>
    <w:rsid w:val="004C66F2"/>
    <w:rsid w:val="004C6B69"/>
    <w:rsid w:val="004D0643"/>
    <w:rsid w:val="004D098C"/>
    <w:rsid w:val="004D0C76"/>
    <w:rsid w:val="004D0CAA"/>
    <w:rsid w:val="004D0F47"/>
    <w:rsid w:val="004D1476"/>
    <w:rsid w:val="004D1E9C"/>
    <w:rsid w:val="004D2362"/>
    <w:rsid w:val="004D24A0"/>
    <w:rsid w:val="004D2EAF"/>
    <w:rsid w:val="004D40E0"/>
    <w:rsid w:val="004D42C1"/>
    <w:rsid w:val="004D51B6"/>
    <w:rsid w:val="004D54A1"/>
    <w:rsid w:val="004D558E"/>
    <w:rsid w:val="004D578A"/>
    <w:rsid w:val="004D5FDD"/>
    <w:rsid w:val="004D74F0"/>
    <w:rsid w:val="004D7D0D"/>
    <w:rsid w:val="004D7D60"/>
    <w:rsid w:val="004E2B3E"/>
    <w:rsid w:val="004E2BB0"/>
    <w:rsid w:val="004E3C0A"/>
    <w:rsid w:val="004E3D74"/>
    <w:rsid w:val="004E3E44"/>
    <w:rsid w:val="004E4819"/>
    <w:rsid w:val="004E5BC2"/>
    <w:rsid w:val="004E5E50"/>
    <w:rsid w:val="004E5FFB"/>
    <w:rsid w:val="004E71DB"/>
    <w:rsid w:val="004E7EAC"/>
    <w:rsid w:val="004F0155"/>
    <w:rsid w:val="004F09AB"/>
    <w:rsid w:val="004F2ED8"/>
    <w:rsid w:val="004F36E0"/>
    <w:rsid w:val="004F408B"/>
    <w:rsid w:val="004F40C0"/>
    <w:rsid w:val="004F4919"/>
    <w:rsid w:val="004F4A5C"/>
    <w:rsid w:val="004F512C"/>
    <w:rsid w:val="004F5A06"/>
    <w:rsid w:val="004F6A74"/>
    <w:rsid w:val="004F7CF2"/>
    <w:rsid w:val="004F7D50"/>
    <w:rsid w:val="005011B3"/>
    <w:rsid w:val="00501690"/>
    <w:rsid w:val="005020F2"/>
    <w:rsid w:val="00502EBB"/>
    <w:rsid w:val="00503FAB"/>
    <w:rsid w:val="00504B4F"/>
    <w:rsid w:val="005055AC"/>
    <w:rsid w:val="0050624F"/>
    <w:rsid w:val="00506874"/>
    <w:rsid w:val="00506D67"/>
    <w:rsid w:val="00506EA6"/>
    <w:rsid w:val="00507475"/>
    <w:rsid w:val="00507A5D"/>
    <w:rsid w:val="0051010B"/>
    <w:rsid w:val="0051021E"/>
    <w:rsid w:val="0051026F"/>
    <w:rsid w:val="005111A9"/>
    <w:rsid w:val="00512B8C"/>
    <w:rsid w:val="0051300A"/>
    <w:rsid w:val="005144CC"/>
    <w:rsid w:val="00514DDC"/>
    <w:rsid w:val="005159AA"/>
    <w:rsid w:val="00515A0E"/>
    <w:rsid w:val="00515AE5"/>
    <w:rsid w:val="005168BA"/>
    <w:rsid w:val="00516A0C"/>
    <w:rsid w:val="0051755C"/>
    <w:rsid w:val="00520292"/>
    <w:rsid w:val="0052122A"/>
    <w:rsid w:val="005217B5"/>
    <w:rsid w:val="00522CFD"/>
    <w:rsid w:val="00523129"/>
    <w:rsid w:val="005231A4"/>
    <w:rsid w:val="00523F1A"/>
    <w:rsid w:val="00524C7C"/>
    <w:rsid w:val="00524F4A"/>
    <w:rsid w:val="0052536C"/>
    <w:rsid w:val="00530127"/>
    <w:rsid w:val="0053015D"/>
    <w:rsid w:val="00530194"/>
    <w:rsid w:val="005309C3"/>
    <w:rsid w:val="00531612"/>
    <w:rsid w:val="00531D69"/>
    <w:rsid w:val="0053679C"/>
    <w:rsid w:val="00536895"/>
    <w:rsid w:val="0053762D"/>
    <w:rsid w:val="005376AB"/>
    <w:rsid w:val="00537725"/>
    <w:rsid w:val="005405F6"/>
    <w:rsid w:val="005425C1"/>
    <w:rsid w:val="00542B93"/>
    <w:rsid w:val="00542CCB"/>
    <w:rsid w:val="00543A28"/>
    <w:rsid w:val="00544767"/>
    <w:rsid w:val="00545FD5"/>
    <w:rsid w:val="0054634B"/>
    <w:rsid w:val="00546FE3"/>
    <w:rsid w:val="0054757D"/>
    <w:rsid w:val="005475CF"/>
    <w:rsid w:val="005510FB"/>
    <w:rsid w:val="005516ED"/>
    <w:rsid w:val="0055346C"/>
    <w:rsid w:val="00553BF2"/>
    <w:rsid w:val="00554D2B"/>
    <w:rsid w:val="0055597E"/>
    <w:rsid w:val="00556B11"/>
    <w:rsid w:val="00556E90"/>
    <w:rsid w:val="00560739"/>
    <w:rsid w:val="00560EA1"/>
    <w:rsid w:val="00560FE9"/>
    <w:rsid w:val="005614A0"/>
    <w:rsid w:val="00561C10"/>
    <w:rsid w:val="00563D29"/>
    <w:rsid w:val="00563FEA"/>
    <w:rsid w:val="005646D9"/>
    <w:rsid w:val="00565441"/>
    <w:rsid w:val="00565494"/>
    <w:rsid w:val="00566204"/>
    <w:rsid w:val="00566796"/>
    <w:rsid w:val="0056788C"/>
    <w:rsid w:val="00567B02"/>
    <w:rsid w:val="00567C82"/>
    <w:rsid w:val="00567FE1"/>
    <w:rsid w:val="005713AB"/>
    <w:rsid w:val="005717E5"/>
    <w:rsid w:val="005719E2"/>
    <w:rsid w:val="00572C0F"/>
    <w:rsid w:val="00573855"/>
    <w:rsid w:val="00573DC8"/>
    <w:rsid w:val="00574860"/>
    <w:rsid w:val="00574C42"/>
    <w:rsid w:val="005751F1"/>
    <w:rsid w:val="00575233"/>
    <w:rsid w:val="0057574C"/>
    <w:rsid w:val="00575D08"/>
    <w:rsid w:val="00577F08"/>
    <w:rsid w:val="0058263E"/>
    <w:rsid w:val="005845B5"/>
    <w:rsid w:val="0058560B"/>
    <w:rsid w:val="00586686"/>
    <w:rsid w:val="00587554"/>
    <w:rsid w:val="00587A86"/>
    <w:rsid w:val="00590C16"/>
    <w:rsid w:val="00590EEA"/>
    <w:rsid w:val="0059131F"/>
    <w:rsid w:val="00591E22"/>
    <w:rsid w:val="005932EF"/>
    <w:rsid w:val="0059420B"/>
    <w:rsid w:val="00596CCE"/>
    <w:rsid w:val="00596DA2"/>
    <w:rsid w:val="00597ACD"/>
    <w:rsid w:val="00597C18"/>
    <w:rsid w:val="005A0039"/>
    <w:rsid w:val="005A03EA"/>
    <w:rsid w:val="005A04C8"/>
    <w:rsid w:val="005A0792"/>
    <w:rsid w:val="005A0A64"/>
    <w:rsid w:val="005A101E"/>
    <w:rsid w:val="005A1473"/>
    <w:rsid w:val="005A1AE1"/>
    <w:rsid w:val="005A1BA1"/>
    <w:rsid w:val="005A375A"/>
    <w:rsid w:val="005A4F88"/>
    <w:rsid w:val="005A60A9"/>
    <w:rsid w:val="005A6724"/>
    <w:rsid w:val="005A685D"/>
    <w:rsid w:val="005A6F4E"/>
    <w:rsid w:val="005A745F"/>
    <w:rsid w:val="005A7637"/>
    <w:rsid w:val="005B18C7"/>
    <w:rsid w:val="005B2095"/>
    <w:rsid w:val="005B212B"/>
    <w:rsid w:val="005B3314"/>
    <w:rsid w:val="005B4BEF"/>
    <w:rsid w:val="005B4CBB"/>
    <w:rsid w:val="005B4F73"/>
    <w:rsid w:val="005B4F8A"/>
    <w:rsid w:val="005B50F0"/>
    <w:rsid w:val="005B53F0"/>
    <w:rsid w:val="005B5B96"/>
    <w:rsid w:val="005B5FB3"/>
    <w:rsid w:val="005B747F"/>
    <w:rsid w:val="005B778B"/>
    <w:rsid w:val="005B7790"/>
    <w:rsid w:val="005B7975"/>
    <w:rsid w:val="005B7D78"/>
    <w:rsid w:val="005B7F93"/>
    <w:rsid w:val="005C0178"/>
    <w:rsid w:val="005C0E63"/>
    <w:rsid w:val="005C1342"/>
    <w:rsid w:val="005C17D7"/>
    <w:rsid w:val="005C1884"/>
    <w:rsid w:val="005C2507"/>
    <w:rsid w:val="005C25F5"/>
    <w:rsid w:val="005C3A74"/>
    <w:rsid w:val="005C4344"/>
    <w:rsid w:val="005C4829"/>
    <w:rsid w:val="005C4DDB"/>
    <w:rsid w:val="005C5740"/>
    <w:rsid w:val="005C5BB1"/>
    <w:rsid w:val="005C6111"/>
    <w:rsid w:val="005C68A5"/>
    <w:rsid w:val="005C68A6"/>
    <w:rsid w:val="005D01E9"/>
    <w:rsid w:val="005D07A1"/>
    <w:rsid w:val="005D083E"/>
    <w:rsid w:val="005D0D5C"/>
    <w:rsid w:val="005D13DB"/>
    <w:rsid w:val="005D22F1"/>
    <w:rsid w:val="005D26DD"/>
    <w:rsid w:val="005D2A64"/>
    <w:rsid w:val="005D3B06"/>
    <w:rsid w:val="005D4026"/>
    <w:rsid w:val="005D41DB"/>
    <w:rsid w:val="005D50C8"/>
    <w:rsid w:val="005D6458"/>
    <w:rsid w:val="005D664A"/>
    <w:rsid w:val="005D6BAE"/>
    <w:rsid w:val="005D6F15"/>
    <w:rsid w:val="005D70DE"/>
    <w:rsid w:val="005D71CD"/>
    <w:rsid w:val="005D7A09"/>
    <w:rsid w:val="005E1727"/>
    <w:rsid w:val="005E2586"/>
    <w:rsid w:val="005E2ADE"/>
    <w:rsid w:val="005E34CC"/>
    <w:rsid w:val="005E36CA"/>
    <w:rsid w:val="005E374D"/>
    <w:rsid w:val="005E39C9"/>
    <w:rsid w:val="005E418B"/>
    <w:rsid w:val="005E5643"/>
    <w:rsid w:val="005E623E"/>
    <w:rsid w:val="005E656D"/>
    <w:rsid w:val="005E6D0F"/>
    <w:rsid w:val="005F0220"/>
    <w:rsid w:val="005F03E9"/>
    <w:rsid w:val="005F1DD0"/>
    <w:rsid w:val="005F2586"/>
    <w:rsid w:val="005F300A"/>
    <w:rsid w:val="005F3482"/>
    <w:rsid w:val="005F3F90"/>
    <w:rsid w:val="005F44C1"/>
    <w:rsid w:val="005F4584"/>
    <w:rsid w:val="005F473E"/>
    <w:rsid w:val="005F616E"/>
    <w:rsid w:val="005F75CC"/>
    <w:rsid w:val="005F7AF7"/>
    <w:rsid w:val="005F7C69"/>
    <w:rsid w:val="006004BD"/>
    <w:rsid w:val="00600BB4"/>
    <w:rsid w:val="00600D1D"/>
    <w:rsid w:val="00600DD7"/>
    <w:rsid w:val="00602592"/>
    <w:rsid w:val="00603613"/>
    <w:rsid w:val="00603E64"/>
    <w:rsid w:val="00604B90"/>
    <w:rsid w:val="0060529B"/>
    <w:rsid w:val="00605E16"/>
    <w:rsid w:val="00607DFE"/>
    <w:rsid w:val="006109F3"/>
    <w:rsid w:val="00610AFB"/>
    <w:rsid w:val="00611043"/>
    <w:rsid w:val="0061130D"/>
    <w:rsid w:val="006123CF"/>
    <w:rsid w:val="006129A7"/>
    <w:rsid w:val="006141D9"/>
    <w:rsid w:val="00614CF6"/>
    <w:rsid w:val="00614E7F"/>
    <w:rsid w:val="00615EF7"/>
    <w:rsid w:val="00616042"/>
    <w:rsid w:val="00616706"/>
    <w:rsid w:val="006167C7"/>
    <w:rsid w:val="006169E3"/>
    <w:rsid w:val="00617404"/>
    <w:rsid w:val="006175BA"/>
    <w:rsid w:val="00617AEA"/>
    <w:rsid w:val="00620200"/>
    <w:rsid w:val="006212EE"/>
    <w:rsid w:val="006214D1"/>
    <w:rsid w:val="00621DD4"/>
    <w:rsid w:val="006232D1"/>
    <w:rsid w:val="006235C2"/>
    <w:rsid w:val="006243F9"/>
    <w:rsid w:val="00624CD0"/>
    <w:rsid w:val="00626436"/>
    <w:rsid w:val="00627008"/>
    <w:rsid w:val="00627575"/>
    <w:rsid w:val="00627941"/>
    <w:rsid w:val="006279A8"/>
    <w:rsid w:val="006355C0"/>
    <w:rsid w:val="006365E0"/>
    <w:rsid w:val="00640538"/>
    <w:rsid w:val="006411A5"/>
    <w:rsid w:val="006418DE"/>
    <w:rsid w:val="00642B6B"/>
    <w:rsid w:val="00643150"/>
    <w:rsid w:val="006434A9"/>
    <w:rsid w:val="00643630"/>
    <w:rsid w:val="006443FF"/>
    <w:rsid w:val="0064493F"/>
    <w:rsid w:val="0064511B"/>
    <w:rsid w:val="0064521B"/>
    <w:rsid w:val="0064574D"/>
    <w:rsid w:val="006458CF"/>
    <w:rsid w:val="00647177"/>
    <w:rsid w:val="006502CA"/>
    <w:rsid w:val="006510FE"/>
    <w:rsid w:val="006511ED"/>
    <w:rsid w:val="00651C9B"/>
    <w:rsid w:val="00655039"/>
    <w:rsid w:val="00656750"/>
    <w:rsid w:val="00656E36"/>
    <w:rsid w:val="00656FE9"/>
    <w:rsid w:val="00660A9D"/>
    <w:rsid w:val="00660BC2"/>
    <w:rsid w:val="0066123E"/>
    <w:rsid w:val="00662619"/>
    <w:rsid w:val="0066311D"/>
    <w:rsid w:val="0066331D"/>
    <w:rsid w:val="00664D9F"/>
    <w:rsid w:val="00664F23"/>
    <w:rsid w:val="00664FB4"/>
    <w:rsid w:val="00665B93"/>
    <w:rsid w:val="006660A7"/>
    <w:rsid w:val="0066715E"/>
    <w:rsid w:val="0067062F"/>
    <w:rsid w:val="0067157C"/>
    <w:rsid w:val="00673836"/>
    <w:rsid w:val="00673C0E"/>
    <w:rsid w:val="006743D6"/>
    <w:rsid w:val="00674897"/>
    <w:rsid w:val="006749F9"/>
    <w:rsid w:val="00674E35"/>
    <w:rsid w:val="00676534"/>
    <w:rsid w:val="0067686F"/>
    <w:rsid w:val="006770F4"/>
    <w:rsid w:val="0067760A"/>
    <w:rsid w:val="00677750"/>
    <w:rsid w:val="00677BE0"/>
    <w:rsid w:val="00677F80"/>
    <w:rsid w:val="00680959"/>
    <w:rsid w:val="00680E66"/>
    <w:rsid w:val="00681F40"/>
    <w:rsid w:val="00682056"/>
    <w:rsid w:val="006839CE"/>
    <w:rsid w:val="00683E11"/>
    <w:rsid w:val="006840CA"/>
    <w:rsid w:val="0068476C"/>
    <w:rsid w:val="00684800"/>
    <w:rsid w:val="00686791"/>
    <w:rsid w:val="00690000"/>
    <w:rsid w:val="006900B4"/>
    <w:rsid w:val="00692C71"/>
    <w:rsid w:val="006931E8"/>
    <w:rsid w:val="00694FE1"/>
    <w:rsid w:val="0069510E"/>
    <w:rsid w:val="00695307"/>
    <w:rsid w:val="0069560E"/>
    <w:rsid w:val="00695A20"/>
    <w:rsid w:val="0069648B"/>
    <w:rsid w:val="00696EE7"/>
    <w:rsid w:val="00697274"/>
    <w:rsid w:val="006A1997"/>
    <w:rsid w:val="006A31B7"/>
    <w:rsid w:val="006A3CBC"/>
    <w:rsid w:val="006A5D51"/>
    <w:rsid w:val="006A60A2"/>
    <w:rsid w:val="006B015E"/>
    <w:rsid w:val="006B0476"/>
    <w:rsid w:val="006B0EC5"/>
    <w:rsid w:val="006B1AFD"/>
    <w:rsid w:val="006B2694"/>
    <w:rsid w:val="006B2E49"/>
    <w:rsid w:val="006B496A"/>
    <w:rsid w:val="006B4CE5"/>
    <w:rsid w:val="006B5D81"/>
    <w:rsid w:val="006B6129"/>
    <w:rsid w:val="006B6321"/>
    <w:rsid w:val="006B6BC9"/>
    <w:rsid w:val="006B7142"/>
    <w:rsid w:val="006B7206"/>
    <w:rsid w:val="006B7B63"/>
    <w:rsid w:val="006B7BD1"/>
    <w:rsid w:val="006B7C2F"/>
    <w:rsid w:val="006B7C57"/>
    <w:rsid w:val="006C0EC8"/>
    <w:rsid w:val="006C0FCA"/>
    <w:rsid w:val="006C2704"/>
    <w:rsid w:val="006C4129"/>
    <w:rsid w:val="006C5955"/>
    <w:rsid w:val="006C74B7"/>
    <w:rsid w:val="006D0445"/>
    <w:rsid w:val="006D10DB"/>
    <w:rsid w:val="006D24B8"/>
    <w:rsid w:val="006D356C"/>
    <w:rsid w:val="006D3FA1"/>
    <w:rsid w:val="006D3FD6"/>
    <w:rsid w:val="006D3FF1"/>
    <w:rsid w:val="006D407D"/>
    <w:rsid w:val="006D417B"/>
    <w:rsid w:val="006D4E0F"/>
    <w:rsid w:val="006D5E57"/>
    <w:rsid w:val="006D69FB"/>
    <w:rsid w:val="006E0106"/>
    <w:rsid w:val="006E0A26"/>
    <w:rsid w:val="006E1DAD"/>
    <w:rsid w:val="006E31B9"/>
    <w:rsid w:val="006E42C1"/>
    <w:rsid w:val="006E4603"/>
    <w:rsid w:val="006E4AB6"/>
    <w:rsid w:val="006E4DC8"/>
    <w:rsid w:val="006E527C"/>
    <w:rsid w:val="006E6F61"/>
    <w:rsid w:val="006E779A"/>
    <w:rsid w:val="006E7F59"/>
    <w:rsid w:val="006F032A"/>
    <w:rsid w:val="006F0A5C"/>
    <w:rsid w:val="006F0AEB"/>
    <w:rsid w:val="006F0BBF"/>
    <w:rsid w:val="006F1E7D"/>
    <w:rsid w:val="006F2229"/>
    <w:rsid w:val="006F2F31"/>
    <w:rsid w:val="006F4239"/>
    <w:rsid w:val="006F43E6"/>
    <w:rsid w:val="006F4ED4"/>
    <w:rsid w:val="006F5EB6"/>
    <w:rsid w:val="006F6824"/>
    <w:rsid w:val="006F6BD6"/>
    <w:rsid w:val="007006F4"/>
    <w:rsid w:val="00701611"/>
    <w:rsid w:val="00702289"/>
    <w:rsid w:val="00702AEB"/>
    <w:rsid w:val="007037B8"/>
    <w:rsid w:val="00703E34"/>
    <w:rsid w:val="00705DB9"/>
    <w:rsid w:val="0070791C"/>
    <w:rsid w:val="00707F91"/>
    <w:rsid w:val="0071010B"/>
    <w:rsid w:val="00712474"/>
    <w:rsid w:val="00712AEA"/>
    <w:rsid w:val="007131D7"/>
    <w:rsid w:val="007150C0"/>
    <w:rsid w:val="00715C87"/>
    <w:rsid w:val="007168AD"/>
    <w:rsid w:val="0071771D"/>
    <w:rsid w:val="00717C5D"/>
    <w:rsid w:val="00720303"/>
    <w:rsid w:val="00720D25"/>
    <w:rsid w:val="00720EEE"/>
    <w:rsid w:val="007231DF"/>
    <w:rsid w:val="00723EB3"/>
    <w:rsid w:val="007253CA"/>
    <w:rsid w:val="0072542F"/>
    <w:rsid w:val="00725578"/>
    <w:rsid w:val="00725ECE"/>
    <w:rsid w:val="00727227"/>
    <w:rsid w:val="00727DD2"/>
    <w:rsid w:val="00730711"/>
    <w:rsid w:val="00730D84"/>
    <w:rsid w:val="007322DA"/>
    <w:rsid w:val="00733D46"/>
    <w:rsid w:val="0073489B"/>
    <w:rsid w:val="00734919"/>
    <w:rsid w:val="00735EEF"/>
    <w:rsid w:val="00735F0E"/>
    <w:rsid w:val="00736C44"/>
    <w:rsid w:val="00737F84"/>
    <w:rsid w:val="00740DB7"/>
    <w:rsid w:val="00743B18"/>
    <w:rsid w:val="00744A0D"/>
    <w:rsid w:val="00744DF0"/>
    <w:rsid w:val="00744F2B"/>
    <w:rsid w:val="00745136"/>
    <w:rsid w:val="00746BC3"/>
    <w:rsid w:val="00746D09"/>
    <w:rsid w:val="00747D03"/>
    <w:rsid w:val="00750116"/>
    <w:rsid w:val="007502BC"/>
    <w:rsid w:val="007502FA"/>
    <w:rsid w:val="00751857"/>
    <w:rsid w:val="00751864"/>
    <w:rsid w:val="0075247A"/>
    <w:rsid w:val="00752F77"/>
    <w:rsid w:val="0075497A"/>
    <w:rsid w:val="00754E49"/>
    <w:rsid w:val="00755E5A"/>
    <w:rsid w:val="007573A4"/>
    <w:rsid w:val="00760DFE"/>
    <w:rsid w:val="00762A1E"/>
    <w:rsid w:val="00762D55"/>
    <w:rsid w:val="007636F2"/>
    <w:rsid w:val="00763849"/>
    <w:rsid w:val="00763852"/>
    <w:rsid w:val="00765A21"/>
    <w:rsid w:val="007668E2"/>
    <w:rsid w:val="007668EB"/>
    <w:rsid w:val="00766E09"/>
    <w:rsid w:val="00767DD3"/>
    <w:rsid w:val="007700A1"/>
    <w:rsid w:val="00773880"/>
    <w:rsid w:val="00773BC1"/>
    <w:rsid w:val="00774461"/>
    <w:rsid w:val="007756BD"/>
    <w:rsid w:val="00776181"/>
    <w:rsid w:val="00776C6B"/>
    <w:rsid w:val="00776DB3"/>
    <w:rsid w:val="007807AB"/>
    <w:rsid w:val="007812CB"/>
    <w:rsid w:val="00781780"/>
    <w:rsid w:val="00781E49"/>
    <w:rsid w:val="00783092"/>
    <w:rsid w:val="007840F4"/>
    <w:rsid w:val="00784C69"/>
    <w:rsid w:val="00784DE8"/>
    <w:rsid w:val="00785CD4"/>
    <w:rsid w:val="00785E89"/>
    <w:rsid w:val="007869B8"/>
    <w:rsid w:val="007905D3"/>
    <w:rsid w:val="00790A95"/>
    <w:rsid w:val="00790C03"/>
    <w:rsid w:val="007913E0"/>
    <w:rsid w:val="00791450"/>
    <w:rsid w:val="00791BBC"/>
    <w:rsid w:val="00791FD4"/>
    <w:rsid w:val="007922DC"/>
    <w:rsid w:val="00793C24"/>
    <w:rsid w:val="00795A65"/>
    <w:rsid w:val="0079666D"/>
    <w:rsid w:val="0079676E"/>
    <w:rsid w:val="00796920"/>
    <w:rsid w:val="00796A8C"/>
    <w:rsid w:val="0079753D"/>
    <w:rsid w:val="00797E20"/>
    <w:rsid w:val="007A081C"/>
    <w:rsid w:val="007A10B3"/>
    <w:rsid w:val="007A2CE4"/>
    <w:rsid w:val="007A2F87"/>
    <w:rsid w:val="007A3DD3"/>
    <w:rsid w:val="007A51A9"/>
    <w:rsid w:val="007A6DDC"/>
    <w:rsid w:val="007A6F7D"/>
    <w:rsid w:val="007A7321"/>
    <w:rsid w:val="007A7AF3"/>
    <w:rsid w:val="007A7B03"/>
    <w:rsid w:val="007B02E2"/>
    <w:rsid w:val="007B100D"/>
    <w:rsid w:val="007B166E"/>
    <w:rsid w:val="007B1D35"/>
    <w:rsid w:val="007B1F06"/>
    <w:rsid w:val="007B32A0"/>
    <w:rsid w:val="007B3777"/>
    <w:rsid w:val="007B3DFA"/>
    <w:rsid w:val="007B456C"/>
    <w:rsid w:val="007B4D44"/>
    <w:rsid w:val="007B5B91"/>
    <w:rsid w:val="007C0558"/>
    <w:rsid w:val="007C12E0"/>
    <w:rsid w:val="007C196F"/>
    <w:rsid w:val="007C35E0"/>
    <w:rsid w:val="007C392D"/>
    <w:rsid w:val="007C3B2C"/>
    <w:rsid w:val="007C40C6"/>
    <w:rsid w:val="007C4641"/>
    <w:rsid w:val="007C6887"/>
    <w:rsid w:val="007C69FD"/>
    <w:rsid w:val="007C7318"/>
    <w:rsid w:val="007D03C5"/>
    <w:rsid w:val="007D060B"/>
    <w:rsid w:val="007D0F3C"/>
    <w:rsid w:val="007D1E48"/>
    <w:rsid w:val="007D26AE"/>
    <w:rsid w:val="007D611C"/>
    <w:rsid w:val="007D6F09"/>
    <w:rsid w:val="007D7864"/>
    <w:rsid w:val="007D7BE2"/>
    <w:rsid w:val="007D7DE0"/>
    <w:rsid w:val="007E3745"/>
    <w:rsid w:val="007E4386"/>
    <w:rsid w:val="007E5045"/>
    <w:rsid w:val="007E7274"/>
    <w:rsid w:val="007E72B3"/>
    <w:rsid w:val="007E76F2"/>
    <w:rsid w:val="007F04A8"/>
    <w:rsid w:val="007F04B1"/>
    <w:rsid w:val="007F0D40"/>
    <w:rsid w:val="007F2875"/>
    <w:rsid w:val="007F4463"/>
    <w:rsid w:val="007F47AD"/>
    <w:rsid w:val="007F5607"/>
    <w:rsid w:val="007F5713"/>
    <w:rsid w:val="007F647A"/>
    <w:rsid w:val="007F72BA"/>
    <w:rsid w:val="007F7E4A"/>
    <w:rsid w:val="0080054D"/>
    <w:rsid w:val="00800934"/>
    <w:rsid w:val="00800F08"/>
    <w:rsid w:val="008011F8"/>
    <w:rsid w:val="00801C2C"/>
    <w:rsid w:val="00802598"/>
    <w:rsid w:val="00802FC3"/>
    <w:rsid w:val="0080315D"/>
    <w:rsid w:val="008039B9"/>
    <w:rsid w:val="00803F1D"/>
    <w:rsid w:val="00803F79"/>
    <w:rsid w:val="00804129"/>
    <w:rsid w:val="00804A97"/>
    <w:rsid w:val="00805530"/>
    <w:rsid w:val="0080567E"/>
    <w:rsid w:val="00805AF5"/>
    <w:rsid w:val="00805B39"/>
    <w:rsid w:val="00807700"/>
    <w:rsid w:val="0081015D"/>
    <w:rsid w:val="008103A1"/>
    <w:rsid w:val="008107BE"/>
    <w:rsid w:val="008114E2"/>
    <w:rsid w:val="008116B4"/>
    <w:rsid w:val="00811D8C"/>
    <w:rsid w:val="00812E94"/>
    <w:rsid w:val="008155B4"/>
    <w:rsid w:val="00815DDA"/>
    <w:rsid w:val="008161DD"/>
    <w:rsid w:val="0081655F"/>
    <w:rsid w:val="00816F22"/>
    <w:rsid w:val="00817903"/>
    <w:rsid w:val="00817E22"/>
    <w:rsid w:val="00817EA0"/>
    <w:rsid w:val="00821C97"/>
    <w:rsid w:val="00821FB1"/>
    <w:rsid w:val="0082386B"/>
    <w:rsid w:val="00823DF6"/>
    <w:rsid w:val="008243E5"/>
    <w:rsid w:val="00824FBB"/>
    <w:rsid w:val="008251D9"/>
    <w:rsid w:val="0082598E"/>
    <w:rsid w:val="00825B23"/>
    <w:rsid w:val="00826B68"/>
    <w:rsid w:val="00830060"/>
    <w:rsid w:val="00830292"/>
    <w:rsid w:val="00830516"/>
    <w:rsid w:val="00830B30"/>
    <w:rsid w:val="00830BBF"/>
    <w:rsid w:val="0083189F"/>
    <w:rsid w:val="00831AA2"/>
    <w:rsid w:val="00832BC5"/>
    <w:rsid w:val="00833460"/>
    <w:rsid w:val="00834087"/>
    <w:rsid w:val="00834C4B"/>
    <w:rsid w:val="00834C77"/>
    <w:rsid w:val="00835E26"/>
    <w:rsid w:val="0083627B"/>
    <w:rsid w:val="008366B9"/>
    <w:rsid w:val="00837152"/>
    <w:rsid w:val="008376D6"/>
    <w:rsid w:val="00837DE4"/>
    <w:rsid w:val="0084075A"/>
    <w:rsid w:val="008407A2"/>
    <w:rsid w:val="00840A1F"/>
    <w:rsid w:val="00840E4A"/>
    <w:rsid w:val="00840EFE"/>
    <w:rsid w:val="008411C4"/>
    <w:rsid w:val="0084156C"/>
    <w:rsid w:val="00842286"/>
    <w:rsid w:val="00843350"/>
    <w:rsid w:val="0084384C"/>
    <w:rsid w:val="00843B61"/>
    <w:rsid w:val="00843BF4"/>
    <w:rsid w:val="00846EA7"/>
    <w:rsid w:val="00847EEB"/>
    <w:rsid w:val="008505AE"/>
    <w:rsid w:val="00850686"/>
    <w:rsid w:val="00852290"/>
    <w:rsid w:val="008526AD"/>
    <w:rsid w:val="00852D4D"/>
    <w:rsid w:val="00853D67"/>
    <w:rsid w:val="0085426D"/>
    <w:rsid w:val="0085460B"/>
    <w:rsid w:val="0085461B"/>
    <w:rsid w:val="00855942"/>
    <w:rsid w:val="0085604C"/>
    <w:rsid w:val="0085611A"/>
    <w:rsid w:val="008563DE"/>
    <w:rsid w:val="008567F0"/>
    <w:rsid w:val="008569D3"/>
    <w:rsid w:val="00856EAC"/>
    <w:rsid w:val="0086074E"/>
    <w:rsid w:val="00861064"/>
    <w:rsid w:val="00861CE1"/>
    <w:rsid w:val="00861FA8"/>
    <w:rsid w:val="00861FAA"/>
    <w:rsid w:val="00865306"/>
    <w:rsid w:val="008653DF"/>
    <w:rsid w:val="00865F89"/>
    <w:rsid w:val="0086664B"/>
    <w:rsid w:val="0086672E"/>
    <w:rsid w:val="00866B69"/>
    <w:rsid w:val="00870117"/>
    <w:rsid w:val="008708CC"/>
    <w:rsid w:val="00871005"/>
    <w:rsid w:val="00871A20"/>
    <w:rsid w:val="00871F96"/>
    <w:rsid w:val="008730FD"/>
    <w:rsid w:val="00873A6C"/>
    <w:rsid w:val="00873B8C"/>
    <w:rsid w:val="0087480C"/>
    <w:rsid w:val="00874E2A"/>
    <w:rsid w:val="008753A7"/>
    <w:rsid w:val="0087552A"/>
    <w:rsid w:val="0087593E"/>
    <w:rsid w:val="00875B98"/>
    <w:rsid w:val="00875FA3"/>
    <w:rsid w:val="008764E9"/>
    <w:rsid w:val="00880C16"/>
    <w:rsid w:val="00880F80"/>
    <w:rsid w:val="008813F5"/>
    <w:rsid w:val="0088183A"/>
    <w:rsid w:val="0088195C"/>
    <w:rsid w:val="0088399D"/>
    <w:rsid w:val="00884D35"/>
    <w:rsid w:val="0088539C"/>
    <w:rsid w:val="00886D92"/>
    <w:rsid w:val="00887C19"/>
    <w:rsid w:val="0089230D"/>
    <w:rsid w:val="00892E23"/>
    <w:rsid w:val="0089447C"/>
    <w:rsid w:val="00895C24"/>
    <w:rsid w:val="00895C9D"/>
    <w:rsid w:val="00895E91"/>
    <w:rsid w:val="0089744B"/>
    <w:rsid w:val="008A0132"/>
    <w:rsid w:val="008A01D0"/>
    <w:rsid w:val="008A04B6"/>
    <w:rsid w:val="008A05F1"/>
    <w:rsid w:val="008A06F9"/>
    <w:rsid w:val="008A0ED4"/>
    <w:rsid w:val="008A1958"/>
    <w:rsid w:val="008A1EA4"/>
    <w:rsid w:val="008A2103"/>
    <w:rsid w:val="008A2629"/>
    <w:rsid w:val="008A38E8"/>
    <w:rsid w:val="008A3BBC"/>
    <w:rsid w:val="008A3E24"/>
    <w:rsid w:val="008A4F08"/>
    <w:rsid w:val="008A5534"/>
    <w:rsid w:val="008A5B03"/>
    <w:rsid w:val="008A6635"/>
    <w:rsid w:val="008A7F16"/>
    <w:rsid w:val="008B07C8"/>
    <w:rsid w:val="008B0B1F"/>
    <w:rsid w:val="008B0E69"/>
    <w:rsid w:val="008B0FC6"/>
    <w:rsid w:val="008B2B89"/>
    <w:rsid w:val="008B34AC"/>
    <w:rsid w:val="008B3E93"/>
    <w:rsid w:val="008B54ED"/>
    <w:rsid w:val="008B5DFD"/>
    <w:rsid w:val="008B6979"/>
    <w:rsid w:val="008B6DB5"/>
    <w:rsid w:val="008B7B40"/>
    <w:rsid w:val="008C03E7"/>
    <w:rsid w:val="008C0F01"/>
    <w:rsid w:val="008C1F88"/>
    <w:rsid w:val="008C2891"/>
    <w:rsid w:val="008C2ED2"/>
    <w:rsid w:val="008C33E9"/>
    <w:rsid w:val="008C3921"/>
    <w:rsid w:val="008C50E4"/>
    <w:rsid w:val="008C52C6"/>
    <w:rsid w:val="008C5672"/>
    <w:rsid w:val="008C6084"/>
    <w:rsid w:val="008C69EE"/>
    <w:rsid w:val="008C6F7A"/>
    <w:rsid w:val="008C71DC"/>
    <w:rsid w:val="008C77AA"/>
    <w:rsid w:val="008D0373"/>
    <w:rsid w:val="008D082D"/>
    <w:rsid w:val="008D0955"/>
    <w:rsid w:val="008D108B"/>
    <w:rsid w:val="008D17E8"/>
    <w:rsid w:val="008D1A7A"/>
    <w:rsid w:val="008D29BF"/>
    <w:rsid w:val="008D2A23"/>
    <w:rsid w:val="008D319D"/>
    <w:rsid w:val="008D7047"/>
    <w:rsid w:val="008D762D"/>
    <w:rsid w:val="008D7F22"/>
    <w:rsid w:val="008E172E"/>
    <w:rsid w:val="008E2D97"/>
    <w:rsid w:val="008E32DF"/>
    <w:rsid w:val="008E363A"/>
    <w:rsid w:val="008E3BC8"/>
    <w:rsid w:val="008E3BCD"/>
    <w:rsid w:val="008E3E83"/>
    <w:rsid w:val="008E516B"/>
    <w:rsid w:val="008E55C9"/>
    <w:rsid w:val="008E62BD"/>
    <w:rsid w:val="008E666F"/>
    <w:rsid w:val="008E6BB5"/>
    <w:rsid w:val="008E7F3F"/>
    <w:rsid w:val="008F04FB"/>
    <w:rsid w:val="008F21CC"/>
    <w:rsid w:val="008F32D3"/>
    <w:rsid w:val="008F4845"/>
    <w:rsid w:val="008F590F"/>
    <w:rsid w:val="008F593E"/>
    <w:rsid w:val="008F6A3C"/>
    <w:rsid w:val="008F7721"/>
    <w:rsid w:val="008F7DFD"/>
    <w:rsid w:val="00900126"/>
    <w:rsid w:val="0090212C"/>
    <w:rsid w:val="0090383D"/>
    <w:rsid w:val="00903CB2"/>
    <w:rsid w:val="009041C7"/>
    <w:rsid w:val="0090481F"/>
    <w:rsid w:val="00904E14"/>
    <w:rsid w:val="00906650"/>
    <w:rsid w:val="00906929"/>
    <w:rsid w:val="00906B1F"/>
    <w:rsid w:val="009102E8"/>
    <w:rsid w:val="0091083E"/>
    <w:rsid w:val="00911E3C"/>
    <w:rsid w:val="009133AC"/>
    <w:rsid w:val="00914803"/>
    <w:rsid w:val="00916342"/>
    <w:rsid w:val="00916880"/>
    <w:rsid w:val="00920579"/>
    <w:rsid w:val="00921D0F"/>
    <w:rsid w:val="009220A7"/>
    <w:rsid w:val="009227AC"/>
    <w:rsid w:val="00922CE9"/>
    <w:rsid w:val="00922E19"/>
    <w:rsid w:val="009239BF"/>
    <w:rsid w:val="00924FD7"/>
    <w:rsid w:val="0092507B"/>
    <w:rsid w:val="00925439"/>
    <w:rsid w:val="00925EB0"/>
    <w:rsid w:val="009270C8"/>
    <w:rsid w:val="00927CEB"/>
    <w:rsid w:val="00927E6D"/>
    <w:rsid w:val="009300C8"/>
    <w:rsid w:val="00930654"/>
    <w:rsid w:val="009316FE"/>
    <w:rsid w:val="00933E1E"/>
    <w:rsid w:val="00934211"/>
    <w:rsid w:val="0093560C"/>
    <w:rsid w:val="009374DD"/>
    <w:rsid w:val="00937EEF"/>
    <w:rsid w:val="009403F2"/>
    <w:rsid w:val="0094080E"/>
    <w:rsid w:val="009421E6"/>
    <w:rsid w:val="00942C22"/>
    <w:rsid w:val="00943684"/>
    <w:rsid w:val="009442F9"/>
    <w:rsid w:val="00944BB6"/>
    <w:rsid w:val="009462AC"/>
    <w:rsid w:val="00950BD0"/>
    <w:rsid w:val="00950F4B"/>
    <w:rsid w:val="00951038"/>
    <w:rsid w:val="009512D2"/>
    <w:rsid w:val="00951AB9"/>
    <w:rsid w:val="00951E30"/>
    <w:rsid w:val="00951E4E"/>
    <w:rsid w:val="0095269D"/>
    <w:rsid w:val="0095356C"/>
    <w:rsid w:val="00953656"/>
    <w:rsid w:val="00953985"/>
    <w:rsid w:val="00953B42"/>
    <w:rsid w:val="00954D18"/>
    <w:rsid w:val="00955591"/>
    <w:rsid w:val="00955ABC"/>
    <w:rsid w:val="0095698D"/>
    <w:rsid w:val="0095700A"/>
    <w:rsid w:val="009579E6"/>
    <w:rsid w:val="00960626"/>
    <w:rsid w:val="00961878"/>
    <w:rsid w:val="009620D3"/>
    <w:rsid w:val="00962F83"/>
    <w:rsid w:val="0096456B"/>
    <w:rsid w:val="0096485D"/>
    <w:rsid w:val="00965E0A"/>
    <w:rsid w:val="009709C2"/>
    <w:rsid w:val="00971116"/>
    <w:rsid w:val="009714B4"/>
    <w:rsid w:val="009715B9"/>
    <w:rsid w:val="00971674"/>
    <w:rsid w:val="00971F52"/>
    <w:rsid w:val="009725C2"/>
    <w:rsid w:val="00973025"/>
    <w:rsid w:val="00975C80"/>
    <w:rsid w:val="0097693D"/>
    <w:rsid w:val="00977394"/>
    <w:rsid w:val="00977539"/>
    <w:rsid w:val="009803A0"/>
    <w:rsid w:val="00980585"/>
    <w:rsid w:val="00980E89"/>
    <w:rsid w:val="009813A4"/>
    <w:rsid w:val="0098325D"/>
    <w:rsid w:val="00983C7A"/>
    <w:rsid w:val="00983D7D"/>
    <w:rsid w:val="0098422C"/>
    <w:rsid w:val="00984F90"/>
    <w:rsid w:val="009850E8"/>
    <w:rsid w:val="00985630"/>
    <w:rsid w:val="00986C52"/>
    <w:rsid w:val="00986E61"/>
    <w:rsid w:val="009901BE"/>
    <w:rsid w:val="009902F5"/>
    <w:rsid w:val="00991700"/>
    <w:rsid w:val="00992176"/>
    <w:rsid w:val="00992379"/>
    <w:rsid w:val="009926DE"/>
    <w:rsid w:val="00992911"/>
    <w:rsid w:val="00995D19"/>
    <w:rsid w:val="00996694"/>
    <w:rsid w:val="0099688A"/>
    <w:rsid w:val="00996E84"/>
    <w:rsid w:val="00997AED"/>
    <w:rsid w:val="009A0905"/>
    <w:rsid w:val="009A095B"/>
    <w:rsid w:val="009A0BEE"/>
    <w:rsid w:val="009A0FFA"/>
    <w:rsid w:val="009A1784"/>
    <w:rsid w:val="009A25FA"/>
    <w:rsid w:val="009A4996"/>
    <w:rsid w:val="009A4F4D"/>
    <w:rsid w:val="009A50C4"/>
    <w:rsid w:val="009A5365"/>
    <w:rsid w:val="009A577C"/>
    <w:rsid w:val="009A5926"/>
    <w:rsid w:val="009A679B"/>
    <w:rsid w:val="009A6E84"/>
    <w:rsid w:val="009A7512"/>
    <w:rsid w:val="009A7F93"/>
    <w:rsid w:val="009B0683"/>
    <w:rsid w:val="009B1053"/>
    <w:rsid w:val="009B1675"/>
    <w:rsid w:val="009B193D"/>
    <w:rsid w:val="009B3C5D"/>
    <w:rsid w:val="009B4301"/>
    <w:rsid w:val="009B4FA6"/>
    <w:rsid w:val="009B51D2"/>
    <w:rsid w:val="009B5D64"/>
    <w:rsid w:val="009C00FC"/>
    <w:rsid w:val="009C01E2"/>
    <w:rsid w:val="009C045C"/>
    <w:rsid w:val="009C1199"/>
    <w:rsid w:val="009C1224"/>
    <w:rsid w:val="009C1F27"/>
    <w:rsid w:val="009C2CB6"/>
    <w:rsid w:val="009C31CF"/>
    <w:rsid w:val="009C348F"/>
    <w:rsid w:val="009C3860"/>
    <w:rsid w:val="009C49FA"/>
    <w:rsid w:val="009C4F52"/>
    <w:rsid w:val="009C51C9"/>
    <w:rsid w:val="009C563D"/>
    <w:rsid w:val="009C5A85"/>
    <w:rsid w:val="009C6368"/>
    <w:rsid w:val="009C63C1"/>
    <w:rsid w:val="009C6808"/>
    <w:rsid w:val="009C75AA"/>
    <w:rsid w:val="009D0275"/>
    <w:rsid w:val="009D10B9"/>
    <w:rsid w:val="009D1103"/>
    <w:rsid w:val="009D113A"/>
    <w:rsid w:val="009D2B7D"/>
    <w:rsid w:val="009D2E33"/>
    <w:rsid w:val="009D31E4"/>
    <w:rsid w:val="009D49CC"/>
    <w:rsid w:val="009D5E02"/>
    <w:rsid w:val="009D64E2"/>
    <w:rsid w:val="009D6EA4"/>
    <w:rsid w:val="009D74A1"/>
    <w:rsid w:val="009D77B9"/>
    <w:rsid w:val="009D7844"/>
    <w:rsid w:val="009E21B2"/>
    <w:rsid w:val="009E26F4"/>
    <w:rsid w:val="009E2B36"/>
    <w:rsid w:val="009E7488"/>
    <w:rsid w:val="009E7935"/>
    <w:rsid w:val="009F06AC"/>
    <w:rsid w:val="009F228F"/>
    <w:rsid w:val="009F2856"/>
    <w:rsid w:val="009F2A74"/>
    <w:rsid w:val="009F2C2E"/>
    <w:rsid w:val="009F306A"/>
    <w:rsid w:val="009F30BB"/>
    <w:rsid w:val="009F30E9"/>
    <w:rsid w:val="009F3AC7"/>
    <w:rsid w:val="009F3B18"/>
    <w:rsid w:val="009F3C0D"/>
    <w:rsid w:val="009F3CE0"/>
    <w:rsid w:val="009F44D2"/>
    <w:rsid w:val="009F5001"/>
    <w:rsid w:val="009F655C"/>
    <w:rsid w:val="009F69FA"/>
    <w:rsid w:val="009F6DE2"/>
    <w:rsid w:val="00A00044"/>
    <w:rsid w:val="00A0124F"/>
    <w:rsid w:val="00A01A1F"/>
    <w:rsid w:val="00A0246D"/>
    <w:rsid w:val="00A02F84"/>
    <w:rsid w:val="00A03347"/>
    <w:rsid w:val="00A03DD5"/>
    <w:rsid w:val="00A05119"/>
    <w:rsid w:val="00A053EE"/>
    <w:rsid w:val="00A057A1"/>
    <w:rsid w:val="00A06573"/>
    <w:rsid w:val="00A079E2"/>
    <w:rsid w:val="00A1089B"/>
    <w:rsid w:val="00A10B69"/>
    <w:rsid w:val="00A1194B"/>
    <w:rsid w:val="00A12498"/>
    <w:rsid w:val="00A126E6"/>
    <w:rsid w:val="00A132C2"/>
    <w:rsid w:val="00A1379F"/>
    <w:rsid w:val="00A137B8"/>
    <w:rsid w:val="00A15B45"/>
    <w:rsid w:val="00A15CC5"/>
    <w:rsid w:val="00A15FCB"/>
    <w:rsid w:val="00A16AF9"/>
    <w:rsid w:val="00A172A4"/>
    <w:rsid w:val="00A17B0C"/>
    <w:rsid w:val="00A17C6C"/>
    <w:rsid w:val="00A2239A"/>
    <w:rsid w:val="00A22BA9"/>
    <w:rsid w:val="00A23BFB"/>
    <w:rsid w:val="00A2584C"/>
    <w:rsid w:val="00A25F3F"/>
    <w:rsid w:val="00A26557"/>
    <w:rsid w:val="00A27D43"/>
    <w:rsid w:val="00A30A9B"/>
    <w:rsid w:val="00A30C93"/>
    <w:rsid w:val="00A315A1"/>
    <w:rsid w:val="00A319AD"/>
    <w:rsid w:val="00A31B8A"/>
    <w:rsid w:val="00A32B0A"/>
    <w:rsid w:val="00A32FB2"/>
    <w:rsid w:val="00A33324"/>
    <w:rsid w:val="00A3333C"/>
    <w:rsid w:val="00A33D6A"/>
    <w:rsid w:val="00A34B38"/>
    <w:rsid w:val="00A35A7B"/>
    <w:rsid w:val="00A3645A"/>
    <w:rsid w:val="00A373F6"/>
    <w:rsid w:val="00A37A4A"/>
    <w:rsid w:val="00A37C15"/>
    <w:rsid w:val="00A37D50"/>
    <w:rsid w:val="00A37FF9"/>
    <w:rsid w:val="00A4034B"/>
    <w:rsid w:val="00A40D52"/>
    <w:rsid w:val="00A4135D"/>
    <w:rsid w:val="00A41CEB"/>
    <w:rsid w:val="00A4219E"/>
    <w:rsid w:val="00A4247E"/>
    <w:rsid w:val="00A43279"/>
    <w:rsid w:val="00A4327C"/>
    <w:rsid w:val="00A43662"/>
    <w:rsid w:val="00A43E4F"/>
    <w:rsid w:val="00A45CCE"/>
    <w:rsid w:val="00A47CE4"/>
    <w:rsid w:val="00A47FAE"/>
    <w:rsid w:val="00A50D07"/>
    <w:rsid w:val="00A51BFE"/>
    <w:rsid w:val="00A52DF0"/>
    <w:rsid w:val="00A53193"/>
    <w:rsid w:val="00A54DAB"/>
    <w:rsid w:val="00A55342"/>
    <w:rsid w:val="00A5579E"/>
    <w:rsid w:val="00A55EC3"/>
    <w:rsid w:val="00A56CAA"/>
    <w:rsid w:val="00A57741"/>
    <w:rsid w:val="00A57F28"/>
    <w:rsid w:val="00A60463"/>
    <w:rsid w:val="00A60D46"/>
    <w:rsid w:val="00A61ED5"/>
    <w:rsid w:val="00A61F55"/>
    <w:rsid w:val="00A61F6E"/>
    <w:rsid w:val="00A63086"/>
    <w:rsid w:val="00A63492"/>
    <w:rsid w:val="00A636D5"/>
    <w:rsid w:val="00A6384B"/>
    <w:rsid w:val="00A655DE"/>
    <w:rsid w:val="00A6776A"/>
    <w:rsid w:val="00A7044F"/>
    <w:rsid w:val="00A71481"/>
    <w:rsid w:val="00A71CED"/>
    <w:rsid w:val="00A71DC4"/>
    <w:rsid w:val="00A72047"/>
    <w:rsid w:val="00A72785"/>
    <w:rsid w:val="00A73105"/>
    <w:rsid w:val="00A73F68"/>
    <w:rsid w:val="00A74F63"/>
    <w:rsid w:val="00A7501C"/>
    <w:rsid w:val="00A75B94"/>
    <w:rsid w:val="00A7668D"/>
    <w:rsid w:val="00A76738"/>
    <w:rsid w:val="00A76B01"/>
    <w:rsid w:val="00A76BFD"/>
    <w:rsid w:val="00A76E9C"/>
    <w:rsid w:val="00A77958"/>
    <w:rsid w:val="00A77F70"/>
    <w:rsid w:val="00A80D3E"/>
    <w:rsid w:val="00A81ED6"/>
    <w:rsid w:val="00A82CED"/>
    <w:rsid w:val="00A832B8"/>
    <w:rsid w:val="00A833E6"/>
    <w:rsid w:val="00A834EF"/>
    <w:rsid w:val="00A8383E"/>
    <w:rsid w:val="00A83D25"/>
    <w:rsid w:val="00A8411C"/>
    <w:rsid w:val="00A846BA"/>
    <w:rsid w:val="00A86271"/>
    <w:rsid w:val="00A868AB"/>
    <w:rsid w:val="00A8696B"/>
    <w:rsid w:val="00A86C07"/>
    <w:rsid w:val="00A87638"/>
    <w:rsid w:val="00A879D3"/>
    <w:rsid w:val="00A90205"/>
    <w:rsid w:val="00A9048D"/>
    <w:rsid w:val="00A90717"/>
    <w:rsid w:val="00A909D1"/>
    <w:rsid w:val="00A9211B"/>
    <w:rsid w:val="00A9344D"/>
    <w:rsid w:val="00A93FB7"/>
    <w:rsid w:val="00A94E34"/>
    <w:rsid w:val="00A950A1"/>
    <w:rsid w:val="00A95A79"/>
    <w:rsid w:val="00A97423"/>
    <w:rsid w:val="00A9743B"/>
    <w:rsid w:val="00AA0BFE"/>
    <w:rsid w:val="00AA151E"/>
    <w:rsid w:val="00AA28EB"/>
    <w:rsid w:val="00AA3686"/>
    <w:rsid w:val="00AA3A0F"/>
    <w:rsid w:val="00AA3B5D"/>
    <w:rsid w:val="00AA3CA0"/>
    <w:rsid w:val="00AA42A6"/>
    <w:rsid w:val="00AA468C"/>
    <w:rsid w:val="00AA6134"/>
    <w:rsid w:val="00AA653A"/>
    <w:rsid w:val="00AA6916"/>
    <w:rsid w:val="00AA71F6"/>
    <w:rsid w:val="00AA7744"/>
    <w:rsid w:val="00AA78A4"/>
    <w:rsid w:val="00AA7BA9"/>
    <w:rsid w:val="00AB151D"/>
    <w:rsid w:val="00AB28DE"/>
    <w:rsid w:val="00AB2BCA"/>
    <w:rsid w:val="00AB3DDA"/>
    <w:rsid w:val="00AB3FEF"/>
    <w:rsid w:val="00AB4935"/>
    <w:rsid w:val="00AB5294"/>
    <w:rsid w:val="00AB5621"/>
    <w:rsid w:val="00AB5E77"/>
    <w:rsid w:val="00AB5ED6"/>
    <w:rsid w:val="00AB6DAF"/>
    <w:rsid w:val="00AB7DB6"/>
    <w:rsid w:val="00AC008E"/>
    <w:rsid w:val="00AC020B"/>
    <w:rsid w:val="00AC0232"/>
    <w:rsid w:val="00AC0F33"/>
    <w:rsid w:val="00AC496D"/>
    <w:rsid w:val="00AC49A5"/>
    <w:rsid w:val="00AC5B25"/>
    <w:rsid w:val="00AC65D0"/>
    <w:rsid w:val="00AC6F1C"/>
    <w:rsid w:val="00AC728A"/>
    <w:rsid w:val="00AD0908"/>
    <w:rsid w:val="00AD150E"/>
    <w:rsid w:val="00AD159D"/>
    <w:rsid w:val="00AD2FA4"/>
    <w:rsid w:val="00AD3337"/>
    <w:rsid w:val="00AD3A49"/>
    <w:rsid w:val="00AD3C2A"/>
    <w:rsid w:val="00AD4292"/>
    <w:rsid w:val="00AD441E"/>
    <w:rsid w:val="00AD5CEC"/>
    <w:rsid w:val="00AD5F60"/>
    <w:rsid w:val="00AD66D2"/>
    <w:rsid w:val="00AD73AF"/>
    <w:rsid w:val="00AD73C7"/>
    <w:rsid w:val="00AD76EB"/>
    <w:rsid w:val="00AD7CF1"/>
    <w:rsid w:val="00AE04A8"/>
    <w:rsid w:val="00AE090E"/>
    <w:rsid w:val="00AE09CD"/>
    <w:rsid w:val="00AE1919"/>
    <w:rsid w:val="00AE1EE9"/>
    <w:rsid w:val="00AE2086"/>
    <w:rsid w:val="00AE21A6"/>
    <w:rsid w:val="00AE283E"/>
    <w:rsid w:val="00AE314B"/>
    <w:rsid w:val="00AE3194"/>
    <w:rsid w:val="00AE45DA"/>
    <w:rsid w:val="00AE6042"/>
    <w:rsid w:val="00AE60AB"/>
    <w:rsid w:val="00AE63E8"/>
    <w:rsid w:val="00AE69DC"/>
    <w:rsid w:val="00AE733F"/>
    <w:rsid w:val="00AE7DA0"/>
    <w:rsid w:val="00AE7E0F"/>
    <w:rsid w:val="00AF13A4"/>
    <w:rsid w:val="00AF1C91"/>
    <w:rsid w:val="00AF2402"/>
    <w:rsid w:val="00AF2745"/>
    <w:rsid w:val="00AF32B7"/>
    <w:rsid w:val="00AF33F1"/>
    <w:rsid w:val="00AF436F"/>
    <w:rsid w:val="00AF4595"/>
    <w:rsid w:val="00AF5785"/>
    <w:rsid w:val="00AF5B7B"/>
    <w:rsid w:val="00AF6DB0"/>
    <w:rsid w:val="00AF6F8E"/>
    <w:rsid w:val="00AF710C"/>
    <w:rsid w:val="00AF7134"/>
    <w:rsid w:val="00AF71DF"/>
    <w:rsid w:val="00AF72D3"/>
    <w:rsid w:val="00AF75D9"/>
    <w:rsid w:val="00AF7801"/>
    <w:rsid w:val="00B00075"/>
    <w:rsid w:val="00B01237"/>
    <w:rsid w:val="00B01FB6"/>
    <w:rsid w:val="00B021D6"/>
    <w:rsid w:val="00B0224C"/>
    <w:rsid w:val="00B02AE0"/>
    <w:rsid w:val="00B02FF6"/>
    <w:rsid w:val="00B0310A"/>
    <w:rsid w:val="00B03B4A"/>
    <w:rsid w:val="00B04591"/>
    <w:rsid w:val="00B04E53"/>
    <w:rsid w:val="00B057A8"/>
    <w:rsid w:val="00B061D2"/>
    <w:rsid w:val="00B064BB"/>
    <w:rsid w:val="00B06FAF"/>
    <w:rsid w:val="00B11BB3"/>
    <w:rsid w:val="00B11CF7"/>
    <w:rsid w:val="00B11D5C"/>
    <w:rsid w:val="00B12480"/>
    <w:rsid w:val="00B14418"/>
    <w:rsid w:val="00B14DEE"/>
    <w:rsid w:val="00B153B0"/>
    <w:rsid w:val="00B15D98"/>
    <w:rsid w:val="00B15EE6"/>
    <w:rsid w:val="00B163AA"/>
    <w:rsid w:val="00B16B02"/>
    <w:rsid w:val="00B1754E"/>
    <w:rsid w:val="00B17E59"/>
    <w:rsid w:val="00B21D6B"/>
    <w:rsid w:val="00B21F3D"/>
    <w:rsid w:val="00B222CC"/>
    <w:rsid w:val="00B22408"/>
    <w:rsid w:val="00B237B1"/>
    <w:rsid w:val="00B23A17"/>
    <w:rsid w:val="00B24023"/>
    <w:rsid w:val="00B24421"/>
    <w:rsid w:val="00B2473A"/>
    <w:rsid w:val="00B24BA4"/>
    <w:rsid w:val="00B25EB3"/>
    <w:rsid w:val="00B2645E"/>
    <w:rsid w:val="00B264AB"/>
    <w:rsid w:val="00B26686"/>
    <w:rsid w:val="00B2742F"/>
    <w:rsid w:val="00B2778A"/>
    <w:rsid w:val="00B31AA5"/>
    <w:rsid w:val="00B342E7"/>
    <w:rsid w:val="00B35F2D"/>
    <w:rsid w:val="00B36838"/>
    <w:rsid w:val="00B3686C"/>
    <w:rsid w:val="00B370BA"/>
    <w:rsid w:val="00B404EA"/>
    <w:rsid w:val="00B416DA"/>
    <w:rsid w:val="00B41EC3"/>
    <w:rsid w:val="00B422BC"/>
    <w:rsid w:val="00B42B1C"/>
    <w:rsid w:val="00B45887"/>
    <w:rsid w:val="00B46357"/>
    <w:rsid w:val="00B46F38"/>
    <w:rsid w:val="00B4799E"/>
    <w:rsid w:val="00B518FD"/>
    <w:rsid w:val="00B51C31"/>
    <w:rsid w:val="00B52A20"/>
    <w:rsid w:val="00B52DFE"/>
    <w:rsid w:val="00B53800"/>
    <w:rsid w:val="00B53AFA"/>
    <w:rsid w:val="00B53E82"/>
    <w:rsid w:val="00B54A06"/>
    <w:rsid w:val="00B572A3"/>
    <w:rsid w:val="00B575C6"/>
    <w:rsid w:val="00B609A2"/>
    <w:rsid w:val="00B62032"/>
    <w:rsid w:val="00B62709"/>
    <w:rsid w:val="00B63AFA"/>
    <w:rsid w:val="00B645F4"/>
    <w:rsid w:val="00B64819"/>
    <w:rsid w:val="00B64EB5"/>
    <w:rsid w:val="00B652E0"/>
    <w:rsid w:val="00B653AE"/>
    <w:rsid w:val="00B670EC"/>
    <w:rsid w:val="00B709DE"/>
    <w:rsid w:val="00B7113C"/>
    <w:rsid w:val="00B71753"/>
    <w:rsid w:val="00B720B6"/>
    <w:rsid w:val="00B72111"/>
    <w:rsid w:val="00B7211A"/>
    <w:rsid w:val="00B72576"/>
    <w:rsid w:val="00B72E0B"/>
    <w:rsid w:val="00B7371B"/>
    <w:rsid w:val="00B73872"/>
    <w:rsid w:val="00B73A86"/>
    <w:rsid w:val="00B74BB5"/>
    <w:rsid w:val="00B75BBD"/>
    <w:rsid w:val="00B75C66"/>
    <w:rsid w:val="00B77182"/>
    <w:rsid w:val="00B777FE"/>
    <w:rsid w:val="00B81021"/>
    <w:rsid w:val="00B811B8"/>
    <w:rsid w:val="00B81BF8"/>
    <w:rsid w:val="00B820C3"/>
    <w:rsid w:val="00B82823"/>
    <w:rsid w:val="00B83D68"/>
    <w:rsid w:val="00B83FA1"/>
    <w:rsid w:val="00B85099"/>
    <w:rsid w:val="00B86011"/>
    <w:rsid w:val="00B864D7"/>
    <w:rsid w:val="00B901F0"/>
    <w:rsid w:val="00B90B92"/>
    <w:rsid w:val="00B91100"/>
    <w:rsid w:val="00B91CA7"/>
    <w:rsid w:val="00B92014"/>
    <w:rsid w:val="00B92181"/>
    <w:rsid w:val="00B92857"/>
    <w:rsid w:val="00B92CDB"/>
    <w:rsid w:val="00B92D3D"/>
    <w:rsid w:val="00B92FA1"/>
    <w:rsid w:val="00B93415"/>
    <w:rsid w:val="00B94C2B"/>
    <w:rsid w:val="00B9600A"/>
    <w:rsid w:val="00B96CA5"/>
    <w:rsid w:val="00B96CB4"/>
    <w:rsid w:val="00B96E2A"/>
    <w:rsid w:val="00B97549"/>
    <w:rsid w:val="00BA046D"/>
    <w:rsid w:val="00BA1268"/>
    <w:rsid w:val="00BA1E8B"/>
    <w:rsid w:val="00BA1FD2"/>
    <w:rsid w:val="00BA219D"/>
    <w:rsid w:val="00BA243D"/>
    <w:rsid w:val="00BA2678"/>
    <w:rsid w:val="00BA286A"/>
    <w:rsid w:val="00BA49DB"/>
    <w:rsid w:val="00BA66A8"/>
    <w:rsid w:val="00BA7512"/>
    <w:rsid w:val="00BA7883"/>
    <w:rsid w:val="00BB179A"/>
    <w:rsid w:val="00BB1DD7"/>
    <w:rsid w:val="00BB1E8E"/>
    <w:rsid w:val="00BB4056"/>
    <w:rsid w:val="00BB40A2"/>
    <w:rsid w:val="00BB4463"/>
    <w:rsid w:val="00BB5993"/>
    <w:rsid w:val="00BB6988"/>
    <w:rsid w:val="00BB6BF0"/>
    <w:rsid w:val="00BB7782"/>
    <w:rsid w:val="00BB7DC5"/>
    <w:rsid w:val="00BC0511"/>
    <w:rsid w:val="00BC2580"/>
    <w:rsid w:val="00BC317F"/>
    <w:rsid w:val="00BC3598"/>
    <w:rsid w:val="00BC3CD3"/>
    <w:rsid w:val="00BC5B01"/>
    <w:rsid w:val="00BC64F9"/>
    <w:rsid w:val="00BC7CC7"/>
    <w:rsid w:val="00BD0468"/>
    <w:rsid w:val="00BD048D"/>
    <w:rsid w:val="00BD0E47"/>
    <w:rsid w:val="00BD1C98"/>
    <w:rsid w:val="00BD1E2F"/>
    <w:rsid w:val="00BD3039"/>
    <w:rsid w:val="00BD358A"/>
    <w:rsid w:val="00BD3B97"/>
    <w:rsid w:val="00BD40C0"/>
    <w:rsid w:val="00BD4B08"/>
    <w:rsid w:val="00BD4CA5"/>
    <w:rsid w:val="00BD4EF4"/>
    <w:rsid w:val="00BD5FA3"/>
    <w:rsid w:val="00BD69D2"/>
    <w:rsid w:val="00BD6C0B"/>
    <w:rsid w:val="00BD735A"/>
    <w:rsid w:val="00BD7620"/>
    <w:rsid w:val="00BD7DE9"/>
    <w:rsid w:val="00BE0B03"/>
    <w:rsid w:val="00BE1797"/>
    <w:rsid w:val="00BE184F"/>
    <w:rsid w:val="00BE1B48"/>
    <w:rsid w:val="00BE2522"/>
    <w:rsid w:val="00BE291B"/>
    <w:rsid w:val="00BE307D"/>
    <w:rsid w:val="00BE3ECE"/>
    <w:rsid w:val="00BE3FB5"/>
    <w:rsid w:val="00BE410C"/>
    <w:rsid w:val="00BE4E23"/>
    <w:rsid w:val="00BE5A76"/>
    <w:rsid w:val="00BE5D9E"/>
    <w:rsid w:val="00BE6215"/>
    <w:rsid w:val="00BE79DE"/>
    <w:rsid w:val="00BE7C14"/>
    <w:rsid w:val="00BE7E73"/>
    <w:rsid w:val="00BF0019"/>
    <w:rsid w:val="00BF24CE"/>
    <w:rsid w:val="00BF25A1"/>
    <w:rsid w:val="00BF27BD"/>
    <w:rsid w:val="00BF407E"/>
    <w:rsid w:val="00BF40D4"/>
    <w:rsid w:val="00BF572C"/>
    <w:rsid w:val="00BF599E"/>
    <w:rsid w:val="00BF5C02"/>
    <w:rsid w:val="00BF6403"/>
    <w:rsid w:val="00BF6709"/>
    <w:rsid w:val="00C0038D"/>
    <w:rsid w:val="00C01D78"/>
    <w:rsid w:val="00C02D4B"/>
    <w:rsid w:val="00C031E1"/>
    <w:rsid w:val="00C03361"/>
    <w:rsid w:val="00C03F4A"/>
    <w:rsid w:val="00C048A4"/>
    <w:rsid w:val="00C05367"/>
    <w:rsid w:val="00C0577B"/>
    <w:rsid w:val="00C06088"/>
    <w:rsid w:val="00C06381"/>
    <w:rsid w:val="00C1090C"/>
    <w:rsid w:val="00C11756"/>
    <w:rsid w:val="00C1186F"/>
    <w:rsid w:val="00C12B80"/>
    <w:rsid w:val="00C12ECE"/>
    <w:rsid w:val="00C13B6C"/>
    <w:rsid w:val="00C143C5"/>
    <w:rsid w:val="00C15A18"/>
    <w:rsid w:val="00C15BD8"/>
    <w:rsid w:val="00C16258"/>
    <w:rsid w:val="00C210C6"/>
    <w:rsid w:val="00C21A45"/>
    <w:rsid w:val="00C23724"/>
    <w:rsid w:val="00C24FE3"/>
    <w:rsid w:val="00C25302"/>
    <w:rsid w:val="00C256D7"/>
    <w:rsid w:val="00C268A6"/>
    <w:rsid w:val="00C26975"/>
    <w:rsid w:val="00C300BC"/>
    <w:rsid w:val="00C301ED"/>
    <w:rsid w:val="00C31BBD"/>
    <w:rsid w:val="00C32304"/>
    <w:rsid w:val="00C33E1C"/>
    <w:rsid w:val="00C355BF"/>
    <w:rsid w:val="00C35D29"/>
    <w:rsid w:val="00C37061"/>
    <w:rsid w:val="00C40197"/>
    <w:rsid w:val="00C4119C"/>
    <w:rsid w:val="00C42C0C"/>
    <w:rsid w:val="00C44357"/>
    <w:rsid w:val="00C44C91"/>
    <w:rsid w:val="00C464E1"/>
    <w:rsid w:val="00C47519"/>
    <w:rsid w:val="00C5127F"/>
    <w:rsid w:val="00C513F5"/>
    <w:rsid w:val="00C518A8"/>
    <w:rsid w:val="00C51952"/>
    <w:rsid w:val="00C51CE0"/>
    <w:rsid w:val="00C51F10"/>
    <w:rsid w:val="00C52103"/>
    <w:rsid w:val="00C52FE2"/>
    <w:rsid w:val="00C53446"/>
    <w:rsid w:val="00C537ED"/>
    <w:rsid w:val="00C54F88"/>
    <w:rsid w:val="00C55079"/>
    <w:rsid w:val="00C55594"/>
    <w:rsid w:val="00C56592"/>
    <w:rsid w:val="00C56BE9"/>
    <w:rsid w:val="00C56C32"/>
    <w:rsid w:val="00C57187"/>
    <w:rsid w:val="00C572D0"/>
    <w:rsid w:val="00C576F9"/>
    <w:rsid w:val="00C57FC9"/>
    <w:rsid w:val="00C61331"/>
    <w:rsid w:val="00C616C0"/>
    <w:rsid w:val="00C61E06"/>
    <w:rsid w:val="00C6232D"/>
    <w:rsid w:val="00C62A11"/>
    <w:rsid w:val="00C63810"/>
    <w:rsid w:val="00C63C90"/>
    <w:rsid w:val="00C665B6"/>
    <w:rsid w:val="00C70461"/>
    <w:rsid w:val="00C71288"/>
    <w:rsid w:val="00C71BB4"/>
    <w:rsid w:val="00C725CF"/>
    <w:rsid w:val="00C73F14"/>
    <w:rsid w:val="00C7663C"/>
    <w:rsid w:val="00C7772B"/>
    <w:rsid w:val="00C777D6"/>
    <w:rsid w:val="00C802B1"/>
    <w:rsid w:val="00C8196F"/>
    <w:rsid w:val="00C81A22"/>
    <w:rsid w:val="00C836C0"/>
    <w:rsid w:val="00C83778"/>
    <w:rsid w:val="00C83A69"/>
    <w:rsid w:val="00C85610"/>
    <w:rsid w:val="00C86866"/>
    <w:rsid w:val="00C869F3"/>
    <w:rsid w:val="00C86B93"/>
    <w:rsid w:val="00C87214"/>
    <w:rsid w:val="00C900B0"/>
    <w:rsid w:val="00C900D3"/>
    <w:rsid w:val="00C90B5F"/>
    <w:rsid w:val="00C92242"/>
    <w:rsid w:val="00C92DE1"/>
    <w:rsid w:val="00C942BB"/>
    <w:rsid w:val="00C94AA3"/>
    <w:rsid w:val="00C95D34"/>
    <w:rsid w:val="00C96CB6"/>
    <w:rsid w:val="00C97426"/>
    <w:rsid w:val="00C97649"/>
    <w:rsid w:val="00C97ABC"/>
    <w:rsid w:val="00CA0845"/>
    <w:rsid w:val="00CA13D3"/>
    <w:rsid w:val="00CA16C1"/>
    <w:rsid w:val="00CA1D5E"/>
    <w:rsid w:val="00CA20C0"/>
    <w:rsid w:val="00CA3788"/>
    <w:rsid w:val="00CA37B0"/>
    <w:rsid w:val="00CA3902"/>
    <w:rsid w:val="00CA5133"/>
    <w:rsid w:val="00CA51D0"/>
    <w:rsid w:val="00CA669E"/>
    <w:rsid w:val="00CA6F5A"/>
    <w:rsid w:val="00CA716A"/>
    <w:rsid w:val="00CA745E"/>
    <w:rsid w:val="00CA7AF0"/>
    <w:rsid w:val="00CB1BDF"/>
    <w:rsid w:val="00CB2E61"/>
    <w:rsid w:val="00CB332E"/>
    <w:rsid w:val="00CB387B"/>
    <w:rsid w:val="00CB523F"/>
    <w:rsid w:val="00CB63EF"/>
    <w:rsid w:val="00CB6F4F"/>
    <w:rsid w:val="00CB74BD"/>
    <w:rsid w:val="00CC0292"/>
    <w:rsid w:val="00CC0365"/>
    <w:rsid w:val="00CC08F8"/>
    <w:rsid w:val="00CC0B2F"/>
    <w:rsid w:val="00CC0DAD"/>
    <w:rsid w:val="00CC12F1"/>
    <w:rsid w:val="00CC18EF"/>
    <w:rsid w:val="00CC1C83"/>
    <w:rsid w:val="00CC3255"/>
    <w:rsid w:val="00CC3394"/>
    <w:rsid w:val="00CC3A0C"/>
    <w:rsid w:val="00CC3C7B"/>
    <w:rsid w:val="00CC457F"/>
    <w:rsid w:val="00CC5BA5"/>
    <w:rsid w:val="00CC6235"/>
    <w:rsid w:val="00CC777F"/>
    <w:rsid w:val="00CC7FD0"/>
    <w:rsid w:val="00CD111A"/>
    <w:rsid w:val="00CD192A"/>
    <w:rsid w:val="00CD1EDB"/>
    <w:rsid w:val="00CD2410"/>
    <w:rsid w:val="00CD253D"/>
    <w:rsid w:val="00CD4E5B"/>
    <w:rsid w:val="00CD52F6"/>
    <w:rsid w:val="00CD54C1"/>
    <w:rsid w:val="00CD58F0"/>
    <w:rsid w:val="00CD6D8E"/>
    <w:rsid w:val="00CD7ECC"/>
    <w:rsid w:val="00CE0E52"/>
    <w:rsid w:val="00CE14B8"/>
    <w:rsid w:val="00CE1EED"/>
    <w:rsid w:val="00CE1F28"/>
    <w:rsid w:val="00CE1F9A"/>
    <w:rsid w:val="00CE2B80"/>
    <w:rsid w:val="00CE3A39"/>
    <w:rsid w:val="00CE5B1C"/>
    <w:rsid w:val="00CE6512"/>
    <w:rsid w:val="00CE72E3"/>
    <w:rsid w:val="00CF02A9"/>
    <w:rsid w:val="00CF0564"/>
    <w:rsid w:val="00CF0F55"/>
    <w:rsid w:val="00CF1406"/>
    <w:rsid w:val="00CF14BD"/>
    <w:rsid w:val="00CF3E22"/>
    <w:rsid w:val="00CF3F79"/>
    <w:rsid w:val="00CF40CF"/>
    <w:rsid w:val="00CF5887"/>
    <w:rsid w:val="00CF5E85"/>
    <w:rsid w:val="00CF6863"/>
    <w:rsid w:val="00CF6A34"/>
    <w:rsid w:val="00CF7289"/>
    <w:rsid w:val="00CF7D16"/>
    <w:rsid w:val="00CF7DFE"/>
    <w:rsid w:val="00D02FC0"/>
    <w:rsid w:val="00D0302C"/>
    <w:rsid w:val="00D04860"/>
    <w:rsid w:val="00D0583B"/>
    <w:rsid w:val="00D064D6"/>
    <w:rsid w:val="00D073BA"/>
    <w:rsid w:val="00D0770B"/>
    <w:rsid w:val="00D10246"/>
    <w:rsid w:val="00D1026B"/>
    <w:rsid w:val="00D11335"/>
    <w:rsid w:val="00D1194C"/>
    <w:rsid w:val="00D1209D"/>
    <w:rsid w:val="00D12547"/>
    <w:rsid w:val="00D130A9"/>
    <w:rsid w:val="00D13CEE"/>
    <w:rsid w:val="00D13F13"/>
    <w:rsid w:val="00D146C0"/>
    <w:rsid w:val="00D16E66"/>
    <w:rsid w:val="00D16E9C"/>
    <w:rsid w:val="00D175EC"/>
    <w:rsid w:val="00D2098E"/>
    <w:rsid w:val="00D20E91"/>
    <w:rsid w:val="00D221B3"/>
    <w:rsid w:val="00D22E5F"/>
    <w:rsid w:val="00D237C7"/>
    <w:rsid w:val="00D2543C"/>
    <w:rsid w:val="00D25B82"/>
    <w:rsid w:val="00D266D3"/>
    <w:rsid w:val="00D26E9E"/>
    <w:rsid w:val="00D26EF4"/>
    <w:rsid w:val="00D275DA"/>
    <w:rsid w:val="00D30746"/>
    <w:rsid w:val="00D3138B"/>
    <w:rsid w:val="00D3236E"/>
    <w:rsid w:val="00D32A8B"/>
    <w:rsid w:val="00D32E80"/>
    <w:rsid w:val="00D33C24"/>
    <w:rsid w:val="00D33C75"/>
    <w:rsid w:val="00D342A2"/>
    <w:rsid w:val="00D34558"/>
    <w:rsid w:val="00D3497A"/>
    <w:rsid w:val="00D34E4B"/>
    <w:rsid w:val="00D35091"/>
    <w:rsid w:val="00D35513"/>
    <w:rsid w:val="00D3627F"/>
    <w:rsid w:val="00D37C55"/>
    <w:rsid w:val="00D42078"/>
    <w:rsid w:val="00D42C0D"/>
    <w:rsid w:val="00D43328"/>
    <w:rsid w:val="00D43699"/>
    <w:rsid w:val="00D43FCD"/>
    <w:rsid w:val="00D445B4"/>
    <w:rsid w:val="00D44A5D"/>
    <w:rsid w:val="00D47AFE"/>
    <w:rsid w:val="00D47C18"/>
    <w:rsid w:val="00D501B3"/>
    <w:rsid w:val="00D50687"/>
    <w:rsid w:val="00D51261"/>
    <w:rsid w:val="00D51724"/>
    <w:rsid w:val="00D52331"/>
    <w:rsid w:val="00D52332"/>
    <w:rsid w:val="00D529CD"/>
    <w:rsid w:val="00D538D6"/>
    <w:rsid w:val="00D549D6"/>
    <w:rsid w:val="00D54C5F"/>
    <w:rsid w:val="00D553FE"/>
    <w:rsid w:val="00D559E7"/>
    <w:rsid w:val="00D56824"/>
    <w:rsid w:val="00D56FDD"/>
    <w:rsid w:val="00D57085"/>
    <w:rsid w:val="00D6048F"/>
    <w:rsid w:val="00D60BD9"/>
    <w:rsid w:val="00D60C88"/>
    <w:rsid w:val="00D612E3"/>
    <w:rsid w:val="00D61A11"/>
    <w:rsid w:val="00D62CD2"/>
    <w:rsid w:val="00D62EB1"/>
    <w:rsid w:val="00D635BD"/>
    <w:rsid w:val="00D64417"/>
    <w:rsid w:val="00D64A75"/>
    <w:rsid w:val="00D65034"/>
    <w:rsid w:val="00D65196"/>
    <w:rsid w:val="00D66814"/>
    <w:rsid w:val="00D6717A"/>
    <w:rsid w:val="00D678B7"/>
    <w:rsid w:val="00D67F4E"/>
    <w:rsid w:val="00D7118A"/>
    <w:rsid w:val="00D7128D"/>
    <w:rsid w:val="00D71565"/>
    <w:rsid w:val="00D71CC5"/>
    <w:rsid w:val="00D723F3"/>
    <w:rsid w:val="00D72E2C"/>
    <w:rsid w:val="00D731F4"/>
    <w:rsid w:val="00D7352B"/>
    <w:rsid w:val="00D737D7"/>
    <w:rsid w:val="00D7555E"/>
    <w:rsid w:val="00D7573D"/>
    <w:rsid w:val="00D75784"/>
    <w:rsid w:val="00D757CC"/>
    <w:rsid w:val="00D759A5"/>
    <w:rsid w:val="00D764FC"/>
    <w:rsid w:val="00D80C0F"/>
    <w:rsid w:val="00D80D53"/>
    <w:rsid w:val="00D812FA"/>
    <w:rsid w:val="00D81FF4"/>
    <w:rsid w:val="00D82A91"/>
    <w:rsid w:val="00D83334"/>
    <w:rsid w:val="00D83F3D"/>
    <w:rsid w:val="00D8418F"/>
    <w:rsid w:val="00D8479C"/>
    <w:rsid w:val="00D85579"/>
    <w:rsid w:val="00D86580"/>
    <w:rsid w:val="00D87B42"/>
    <w:rsid w:val="00D87D16"/>
    <w:rsid w:val="00D87EEC"/>
    <w:rsid w:val="00D905DC"/>
    <w:rsid w:val="00D91582"/>
    <w:rsid w:val="00D91B4C"/>
    <w:rsid w:val="00D937E4"/>
    <w:rsid w:val="00D94840"/>
    <w:rsid w:val="00D956C5"/>
    <w:rsid w:val="00D97BF0"/>
    <w:rsid w:val="00DA1288"/>
    <w:rsid w:val="00DA195B"/>
    <w:rsid w:val="00DA1FB6"/>
    <w:rsid w:val="00DA23F1"/>
    <w:rsid w:val="00DA2BDD"/>
    <w:rsid w:val="00DA4BB1"/>
    <w:rsid w:val="00DA5DB1"/>
    <w:rsid w:val="00DA6B83"/>
    <w:rsid w:val="00DA6D03"/>
    <w:rsid w:val="00DA75FA"/>
    <w:rsid w:val="00DA7FA9"/>
    <w:rsid w:val="00DB0156"/>
    <w:rsid w:val="00DB0233"/>
    <w:rsid w:val="00DB06B6"/>
    <w:rsid w:val="00DB107B"/>
    <w:rsid w:val="00DB2B34"/>
    <w:rsid w:val="00DB3529"/>
    <w:rsid w:val="00DB36D3"/>
    <w:rsid w:val="00DB3FEA"/>
    <w:rsid w:val="00DB4529"/>
    <w:rsid w:val="00DB45BD"/>
    <w:rsid w:val="00DB4FFA"/>
    <w:rsid w:val="00DB515C"/>
    <w:rsid w:val="00DB5FF8"/>
    <w:rsid w:val="00DB616F"/>
    <w:rsid w:val="00DB6926"/>
    <w:rsid w:val="00DB6E3D"/>
    <w:rsid w:val="00DB72A8"/>
    <w:rsid w:val="00DB7E17"/>
    <w:rsid w:val="00DC071A"/>
    <w:rsid w:val="00DC0AEE"/>
    <w:rsid w:val="00DC42FB"/>
    <w:rsid w:val="00DC4571"/>
    <w:rsid w:val="00DC4AD7"/>
    <w:rsid w:val="00DC5300"/>
    <w:rsid w:val="00DC5746"/>
    <w:rsid w:val="00DC5AA3"/>
    <w:rsid w:val="00DC70EF"/>
    <w:rsid w:val="00DC7469"/>
    <w:rsid w:val="00DC7EA3"/>
    <w:rsid w:val="00DD074E"/>
    <w:rsid w:val="00DD13BB"/>
    <w:rsid w:val="00DD1762"/>
    <w:rsid w:val="00DD1E29"/>
    <w:rsid w:val="00DD2476"/>
    <w:rsid w:val="00DD4236"/>
    <w:rsid w:val="00DD48B8"/>
    <w:rsid w:val="00DD57E4"/>
    <w:rsid w:val="00DD5CE6"/>
    <w:rsid w:val="00DD631E"/>
    <w:rsid w:val="00DE01CB"/>
    <w:rsid w:val="00DE07E7"/>
    <w:rsid w:val="00DE11EC"/>
    <w:rsid w:val="00DE16ED"/>
    <w:rsid w:val="00DE1A95"/>
    <w:rsid w:val="00DE1CFD"/>
    <w:rsid w:val="00DE2AB4"/>
    <w:rsid w:val="00DE2D91"/>
    <w:rsid w:val="00DE3F24"/>
    <w:rsid w:val="00DE45A4"/>
    <w:rsid w:val="00DE487E"/>
    <w:rsid w:val="00DE4E1B"/>
    <w:rsid w:val="00DE4FF7"/>
    <w:rsid w:val="00DE5032"/>
    <w:rsid w:val="00DE5771"/>
    <w:rsid w:val="00DE6703"/>
    <w:rsid w:val="00DE7FE4"/>
    <w:rsid w:val="00DF042D"/>
    <w:rsid w:val="00DF11FC"/>
    <w:rsid w:val="00DF150D"/>
    <w:rsid w:val="00DF224D"/>
    <w:rsid w:val="00DF2642"/>
    <w:rsid w:val="00DF26C6"/>
    <w:rsid w:val="00DF27CA"/>
    <w:rsid w:val="00DF38D3"/>
    <w:rsid w:val="00DF40C0"/>
    <w:rsid w:val="00DF471A"/>
    <w:rsid w:val="00DF514C"/>
    <w:rsid w:val="00DF61E2"/>
    <w:rsid w:val="00DF6E05"/>
    <w:rsid w:val="00DF7994"/>
    <w:rsid w:val="00E0012F"/>
    <w:rsid w:val="00E0169F"/>
    <w:rsid w:val="00E01FE0"/>
    <w:rsid w:val="00E022D3"/>
    <w:rsid w:val="00E029CA"/>
    <w:rsid w:val="00E0364B"/>
    <w:rsid w:val="00E04439"/>
    <w:rsid w:val="00E04702"/>
    <w:rsid w:val="00E0540F"/>
    <w:rsid w:val="00E057EB"/>
    <w:rsid w:val="00E06280"/>
    <w:rsid w:val="00E072BC"/>
    <w:rsid w:val="00E1004F"/>
    <w:rsid w:val="00E132BE"/>
    <w:rsid w:val="00E1386B"/>
    <w:rsid w:val="00E14747"/>
    <w:rsid w:val="00E14782"/>
    <w:rsid w:val="00E155D9"/>
    <w:rsid w:val="00E15DA3"/>
    <w:rsid w:val="00E1657F"/>
    <w:rsid w:val="00E17610"/>
    <w:rsid w:val="00E203B3"/>
    <w:rsid w:val="00E208E6"/>
    <w:rsid w:val="00E20AF9"/>
    <w:rsid w:val="00E20FE0"/>
    <w:rsid w:val="00E224AC"/>
    <w:rsid w:val="00E22D5D"/>
    <w:rsid w:val="00E23C1A"/>
    <w:rsid w:val="00E24109"/>
    <w:rsid w:val="00E24D2D"/>
    <w:rsid w:val="00E257A0"/>
    <w:rsid w:val="00E25D6F"/>
    <w:rsid w:val="00E26435"/>
    <w:rsid w:val="00E2705E"/>
    <w:rsid w:val="00E274EC"/>
    <w:rsid w:val="00E30D06"/>
    <w:rsid w:val="00E30DF0"/>
    <w:rsid w:val="00E31423"/>
    <w:rsid w:val="00E31CAA"/>
    <w:rsid w:val="00E321E1"/>
    <w:rsid w:val="00E329DD"/>
    <w:rsid w:val="00E337CA"/>
    <w:rsid w:val="00E3451E"/>
    <w:rsid w:val="00E34B0F"/>
    <w:rsid w:val="00E35CD8"/>
    <w:rsid w:val="00E36C71"/>
    <w:rsid w:val="00E371B1"/>
    <w:rsid w:val="00E40130"/>
    <w:rsid w:val="00E40853"/>
    <w:rsid w:val="00E40E8A"/>
    <w:rsid w:val="00E40FB7"/>
    <w:rsid w:val="00E41623"/>
    <w:rsid w:val="00E43054"/>
    <w:rsid w:val="00E43B08"/>
    <w:rsid w:val="00E43B78"/>
    <w:rsid w:val="00E441DF"/>
    <w:rsid w:val="00E44F57"/>
    <w:rsid w:val="00E45E04"/>
    <w:rsid w:val="00E46CC3"/>
    <w:rsid w:val="00E47E68"/>
    <w:rsid w:val="00E50574"/>
    <w:rsid w:val="00E528DA"/>
    <w:rsid w:val="00E53867"/>
    <w:rsid w:val="00E5397A"/>
    <w:rsid w:val="00E54053"/>
    <w:rsid w:val="00E55C33"/>
    <w:rsid w:val="00E55F73"/>
    <w:rsid w:val="00E56312"/>
    <w:rsid w:val="00E567A1"/>
    <w:rsid w:val="00E5746F"/>
    <w:rsid w:val="00E57E36"/>
    <w:rsid w:val="00E62BC1"/>
    <w:rsid w:val="00E62BC4"/>
    <w:rsid w:val="00E637D3"/>
    <w:rsid w:val="00E65347"/>
    <w:rsid w:val="00E6671D"/>
    <w:rsid w:val="00E667F5"/>
    <w:rsid w:val="00E674D3"/>
    <w:rsid w:val="00E6794E"/>
    <w:rsid w:val="00E67C76"/>
    <w:rsid w:val="00E71860"/>
    <w:rsid w:val="00E71C10"/>
    <w:rsid w:val="00E73C20"/>
    <w:rsid w:val="00E74F28"/>
    <w:rsid w:val="00E750F5"/>
    <w:rsid w:val="00E753B0"/>
    <w:rsid w:val="00E81AED"/>
    <w:rsid w:val="00E827EC"/>
    <w:rsid w:val="00E8352C"/>
    <w:rsid w:val="00E8371B"/>
    <w:rsid w:val="00E83DE5"/>
    <w:rsid w:val="00E840B3"/>
    <w:rsid w:val="00E84531"/>
    <w:rsid w:val="00E8503E"/>
    <w:rsid w:val="00E85895"/>
    <w:rsid w:val="00E86065"/>
    <w:rsid w:val="00E865C4"/>
    <w:rsid w:val="00E86C27"/>
    <w:rsid w:val="00E86CBC"/>
    <w:rsid w:val="00E87D0D"/>
    <w:rsid w:val="00E908CD"/>
    <w:rsid w:val="00E90E17"/>
    <w:rsid w:val="00E923C9"/>
    <w:rsid w:val="00E937C4"/>
    <w:rsid w:val="00E93C06"/>
    <w:rsid w:val="00E959D8"/>
    <w:rsid w:val="00E9780A"/>
    <w:rsid w:val="00E97C21"/>
    <w:rsid w:val="00E97CB0"/>
    <w:rsid w:val="00EA20E2"/>
    <w:rsid w:val="00EA23B8"/>
    <w:rsid w:val="00EA257F"/>
    <w:rsid w:val="00EA377B"/>
    <w:rsid w:val="00EA380F"/>
    <w:rsid w:val="00EA4AD8"/>
    <w:rsid w:val="00EA62DE"/>
    <w:rsid w:val="00EA65D0"/>
    <w:rsid w:val="00EA6649"/>
    <w:rsid w:val="00EA6F33"/>
    <w:rsid w:val="00EA7494"/>
    <w:rsid w:val="00EA7910"/>
    <w:rsid w:val="00EB1CBC"/>
    <w:rsid w:val="00EB2612"/>
    <w:rsid w:val="00EB263B"/>
    <w:rsid w:val="00EB3173"/>
    <w:rsid w:val="00EB32D1"/>
    <w:rsid w:val="00EB5308"/>
    <w:rsid w:val="00EB5725"/>
    <w:rsid w:val="00EB5A04"/>
    <w:rsid w:val="00EB5D60"/>
    <w:rsid w:val="00EB6A1E"/>
    <w:rsid w:val="00EB744C"/>
    <w:rsid w:val="00EB7A1F"/>
    <w:rsid w:val="00EB7AA3"/>
    <w:rsid w:val="00EB7E35"/>
    <w:rsid w:val="00EC006D"/>
    <w:rsid w:val="00EC09C2"/>
    <w:rsid w:val="00EC1101"/>
    <w:rsid w:val="00EC18D7"/>
    <w:rsid w:val="00EC1DE6"/>
    <w:rsid w:val="00EC255F"/>
    <w:rsid w:val="00EC2A44"/>
    <w:rsid w:val="00EC2DEF"/>
    <w:rsid w:val="00EC35C3"/>
    <w:rsid w:val="00EC35EB"/>
    <w:rsid w:val="00EC54E6"/>
    <w:rsid w:val="00EC6131"/>
    <w:rsid w:val="00EC6677"/>
    <w:rsid w:val="00EC7D30"/>
    <w:rsid w:val="00ED0033"/>
    <w:rsid w:val="00ED07FA"/>
    <w:rsid w:val="00ED1B58"/>
    <w:rsid w:val="00ED1CA3"/>
    <w:rsid w:val="00ED4239"/>
    <w:rsid w:val="00ED4245"/>
    <w:rsid w:val="00ED46B4"/>
    <w:rsid w:val="00ED473A"/>
    <w:rsid w:val="00ED4F24"/>
    <w:rsid w:val="00ED547A"/>
    <w:rsid w:val="00ED5832"/>
    <w:rsid w:val="00ED5FC2"/>
    <w:rsid w:val="00EE11BE"/>
    <w:rsid w:val="00EE29D8"/>
    <w:rsid w:val="00EE2CAA"/>
    <w:rsid w:val="00EE3098"/>
    <w:rsid w:val="00EE366C"/>
    <w:rsid w:val="00EE461B"/>
    <w:rsid w:val="00EE591E"/>
    <w:rsid w:val="00EE73B6"/>
    <w:rsid w:val="00EE7767"/>
    <w:rsid w:val="00EF0B3B"/>
    <w:rsid w:val="00EF0C58"/>
    <w:rsid w:val="00EF169E"/>
    <w:rsid w:val="00EF16F8"/>
    <w:rsid w:val="00EF34CE"/>
    <w:rsid w:val="00EF36DC"/>
    <w:rsid w:val="00EF5273"/>
    <w:rsid w:val="00EF5626"/>
    <w:rsid w:val="00EF60B1"/>
    <w:rsid w:val="00EF6E37"/>
    <w:rsid w:val="00EF6F9E"/>
    <w:rsid w:val="00EF796B"/>
    <w:rsid w:val="00F011E2"/>
    <w:rsid w:val="00F01205"/>
    <w:rsid w:val="00F012B3"/>
    <w:rsid w:val="00F0132E"/>
    <w:rsid w:val="00F022A4"/>
    <w:rsid w:val="00F023DD"/>
    <w:rsid w:val="00F03546"/>
    <w:rsid w:val="00F041FB"/>
    <w:rsid w:val="00F05139"/>
    <w:rsid w:val="00F05532"/>
    <w:rsid w:val="00F067B4"/>
    <w:rsid w:val="00F103AD"/>
    <w:rsid w:val="00F11D66"/>
    <w:rsid w:val="00F11EA2"/>
    <w:rsid w:val="00F11EE7"/>
    <w:rsid w:val="00F11F64"/>
    <w:rsid w:val="00F1437B"/>
    <w:rsid w:val="00F17A90"/>
    <w:rsid w:val="00F202C7"/>
    <w:rsid w:val="00F20CB0"/>
    <w:rsid w:val="00F238D5"/>
    <w:rsid w:val="00F24178"/>
    <w:rsid w:val="00F24C6D"/>
    <w:rsid w:val="00F251AA"/>
    <w:rsid w:val="00F26932"/>
    <w:rsid w:val="00F26B52"/>
    <w:rsid w:val="00F300E3"/>
    <w:rsid w:val="00F3092E"/>
    <w:rsid w:val="00F30EEA"/>
    <w:rsid w:val="00F31608"/>
    <w:rsid w:val="00F31668"/>
    <w:rsid w:val="00F32473"/>
    <w:rsid w:val="00F32547"/>
    <w:rsid w:val="00F32AEE"/>
    <w:rsid w:val="00F359BC"/>
    <w:rsid w:val="00F36559"/>
    <w:rsid w:val="00F374B0"/>
    <w:rsid w:val="00F374FE"/>
    <w:rsid w:val="00F37A97"/>
    <w:rsid w:val="00F419E9"/>
    <w:rsid w:val="00F42B79"/>
    <w:rsid w:val="00F4358F"/>
    <w:rsid w:val="00F4398D"/>
    <w:rsid w:val="00F450D5"/>
    <w:rsid w:val="00F45918"/>
    <w:rsid w:val="00F45DEB"/>
    <w:rsid w:val="00F476E2"/>
    <w:rsid w:val="00F50DC6"/>
    <w:rsid w:val="00F51080"/>
    <w:rsid w:val="00F51829"/>
    <w:rsid w:val="00F51FFF"/>
    <w:rsid w:val="00F5203E"/>
    <w:rsid w:val="00F524AE"/>
    <w:rsid w:val="00F52F44"/>
    <w:rsid w:val="00F53D21"/>
    <w:rsid w:val="00F53FA5"/>
    <w:rsid w:val="00F54CB5"/>
    <w:rsid w:val="00F5779C"/>
    <w:rsid w:val="00F57CD4"/>
    <w:rsid w:val="00F60802"/>
    <w:rsid w:val="00F60F30"/>
    <w:rsid w:val="00F6131F"/>
    <w:rsid w:val="00F618C4"/>
    <w:rsid w:val="00F627A3"/>
    <w:rsid w:val="00F63EAE"/>
    <w:rsid w:val="00F64D61"/>
    <w:rsid w:val="00F64D9B"/>
    <w:rsid w:val="00F6569E"/>
    <w:rsid w:val="00F65995"/>
    <w:rsid w:val="00F663C0"/>
    <w:rsid w:val="00F66970"/>
    <w:rsid w:val="00F67193"/>
    <w:rsid w:val="00F70B57"/>
    <w:rsid w:val="00F70EA1"/>
    <w:rsid w:val="00F73FD9"/>
    <w:rsid w:val="00F74B7D"/>
    <w:rsid w:val="00F76064"/>
    <w:rsid w:val="00F76569"/>
    <w:rsid w:val="00F779C3"/>
    <w:rsid w:val="00F77D7A"/>
    <w:rsid w:val="00F808E0"/>
    <w:rsid w:val="00F80A51"/>
    <w:rsid w:val="00F80CF7"/>
    <w:rsid w:val="00F80EB7"/>
    <w:rsid w:val="00F810D4"/>
    <w:rsid w:val="00F81832"/>
    <w:rsid w:val="00F8249C"/>
    <w:rsid w:val="00F83880"/>
    <w:rsid w:val="00F83E1C"/>
    <w:rsid w:val="00F848DF"/>
    <w:rsid w:val="00F84942"/>
    <w:rsid w:val="00F85E4B"/>
    <w:rsid w:val="00F90796"/>
    <w:rsid w:val="00F908A0"/>
    <w:rsid w:val="00F9171F"/>
    <w:rsid w:val="00F91A9C"/>
    <w:rsid w:val="00F91D9F"/>
    <w:rsid w:val="00F91EB4"/>
    <w:rsid w:val="00F92AE9"/>
    <w:rsid w:val="00F93186"/>
    <w:rsid w:val="00F936E4"/>
    <w:rsid w:val="00F939F7"/>
    <w:rsid w:val="00F94C82"/>
    <w:rsid w:val="00F9551F"/>
    <w:rsid w:val="00F95E2F"/>
    <w:rsid w:val="00F971D1"/>
    <w:rsid w:val="00F975D3"/>
    <w:rsid w:val="00FA140E"/>
    <w:rsid w:val="00FA149D"/>
    <w:rsid w:val="00FA23E8"/>
    <w:rsid w:val="00FA2614"/>
    <w:rsid w:val="00FA3740"/>
    <w:rsid w:val="00FA47B8"/>
    <w:rsid w:val="00FA4951"/>
    <w:rsid w:val="00FA4E6B"/>
    <w:rsid w:val="00FA6BC4"/>
    <w:rsid w:val="00FA6C68"/>
    <w:rsid w:val="00FA6EFD"/>
    <w:rsid w:val="00FA7242"/>
    <w:rsid w:val="00FA7500"/>
    <w:rsid w:val="00FB07E5"/>
    <w:rsid w:val="00FB1602"/>
    <w:rsid w:val="00FB1981"/>
    <w:rsid w:val="00FB1AAF"/>
    <w:rsid w:val="00FB2FB7"/>
    <w:rsid w:val="00FB4332"/>
    <w:rsid w:val="00FB4366"/>
    <w:rsid w:val="00FB5959"/>
    <w:rsid w:val="00FB5B81"/>
    <w:rsid w:val="00FB6895"/>
    <w:rsid w:val="00FB6F34"/>
    <w:rsid w:val="00FB74D2"/>
    <w:rsid w:val="00FB7B62"/>
    <w:rsid w:val="00FC048D"/>
    <w:rsid w:val="00FC13BB"/>
    <w:rsid w:val="00FC204C"/>
    <w:rsid w:val="00FC2224"/>
    <w:rsid w:val="00FC2758"/>
    <w:rsid w:val="00FC2F07"/>
    <w:rsid w:val="00FC321C"/>
    <w:rsid w:val="00FC3256"/>
    <w:rsid w:val="00FC3C3F"/>
    <w:rsid w:val="00FC4A1C"/>
    <w:rsid w:val="00FC6889"/>
    <w:rsid w:val="00FC6B41"/>
    <w:rsid w:val="00FD0A30"/>
    <w:rsid w:val="00FD0B43"/>
    <w:rsid w:val="00FD10B4"/>
    <w:rsid w:val="00FD1BFF"/>
    <w:rsid w:val="00FD1E9B"/>
    <w:rsid w:val="00FD2477"/>
    <w:rsid w:val="00FD2E8C"/>
    <w:rsid w:val="00FD3C75"/>
    <w:rsid w:val="00FD4809"/>
    <w:rsid w:val="00FD52AB"/>
    <w:rsid w:val="00FD5774"/>
    <w:rsid w:val="00FD5A1A"/>
    <w:rsid w:val="00FD5CBD"/>
    <w:rsid w:val="00FD6D8C"/>
    <w:rsid w:val="00FD7078"/>
    <w:rsid w:val="00FD77E9"/>
    <w:rsid w:val="00FD7D52"/>
    <w:rsid w:val="00FD7E03"/>
    <w:rsid w:val="00FE20A9"/>
    <w:rsid w:val="00FE24D0"/>
    <w:rsid w:val="00FE3637"/>
    <w:rsid w:val="00FE4447"/>
    <w:rsid w:val="00FE7F6B"/>
    <w:rsid w:val="00FF0096"/>
    <w:rsid w:val="00FF03D7"/>
    <w:rsid w:val="00FF054D"/>
    <w:rsid w:val="00FF0FE1"/>
    <w:rsid w:val="00FF2237"/>
    <w:rsid w:val="00FF349E"/>
    <w:rsid w:val="00FF3AC7"/>
    <w:rsid w:val="00FF3D6C"/>
    <w:rsid w:val="00FF4AF9"/>
    <w:rsid w:val="00FF55CD"/>
    <w:rsid w:val="00FF5D84"/>
    <w:rsid w:val="00FF617E"/>
    <w:rsid w:val="00FF6AA5"/>
    <w:rsid w:val="00FF6DBA"/>
    <w:rsid w:val="00FF724E"/>
    <w:rsid w:val="00FF7A6D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4E96F"/>
  <w15:docId w15:val="{A3204CED-EC19-42A3-8FFC-9211DEFB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locked="1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locked="1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7DD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51E4E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標準(太郎文書スタイル)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</w:rPr>
  </w:style>
  <w:style w:type="character" w:customStyle="1" w:styleId="a8">
    <w:name w:val="フッター (文字)"/>
    <w:link w:val="a7"/>
    <w:uiPriority w:val="99"/>
    <w:locked/>
    <w:rsid w:val="001F13D0"/>
    <w:rPr>
      <w:rFonts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</w:rPr>
  </w:style>
  <w:style w:type="character" w:customStyle="1" w:styleId="aa">
    <w:name w:val="ヘッダー (文字)"/>
    <w:link w:val="a9"/>
    <w:uiPriority w:val="99"/>
    <w:locked/>
    <w:rsid w:val="001F13D0"/>
    <w:rPr>
      <w:rFonts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rsid w:val="001F13D0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locked/>
    <w:rsid w:val="001F13D0"/>
    <w:rPr>
      <w:rFonts w:ascii="Arial" w:eastAsia="ＭＳ ゴシック" w:hAnsi="Arial" w:cs="ＭＳ ゴシック"/>
      <w:color w:val="000000"/>
      <w:sz w:val="18"/>
      <w:szCs w:val="18"/>
    </w:rPr>
  </w:style>
  <w:style w:type="paragraph" w:styleId="ad">
    <w:name w:val="Note Heading"/>
    <w:basedOn w:val="a"/>
    <w:link w:val="ae"/>
    <w:rsid w:val="001F13D0"/>
    <w:pPr>
      <w:jc w:val="center"/>
    </w:pPr>
    <w:rPr>
      <w:rFonts w:ascii="Times New Roman" w:hAnsi="Times New Roman" w:cs="Times New Roman"/>
      <w:color w:val="auto"/>
    </w:rPr>
  </w:style>
  <w:style w:type="character" w:customStyle="1" w:styleId="ae">
    <w:name w:val="記 (文字)"/>
    <w:link w:val="ad"/>
    <w:locked/>
    <w:rsid w:val="001F13D0"/>
    <w:rPr>
      <w:rFonts w:cs="Times New Roman"/>
      <w:sz w:val="24"/>
      <w:szCs w:val="24"/>
    </w:rPr>
  </w:style>
  <w:style w:type="paragraph" w:styleId="af">
    <w:name w:val="Closing"/>
    <w:basedOn w:val="a"/>
    <w:link w:val="af0"/>
    <w:rsid w:val="001F13D0"/>
    <w:pPr>
      <w:jc w:val="right"/>
    </w:pPr>
    <w:rPr>
      <w:rFonts w:ascii="Times New Roman" w:hAnsi="Times New Roman" w:cs="Times New Roman"/>
      <w:color w:val="auto"/>
    </w:rPr>
  </w:style>
  <w:style w:type="character" w:customStyle="1" w:styleId="af0">
    <w:name w:val="結語 (文字)"/>
    <w:link w:val="af"/>
    <w:locked/>
    <w:rsid w:val="001F13D0"/>
    <w:rPr>
      <w:rFonts w:cs="Times New Roman"/>
      <w:sz w:val="24"/>
      <w:szCs w:val="24"/>
    </w:rPr>
  </w:style>
  <w:style w:type="character" w:styleId="af1">
    <w:name w:val="page number"/>
    <w:uiPriority w:val="99"/>
    <w:rsid w:val="001F13D0"/>
    <w:rPr>
      <w:rFonts w:cs="Times New Roman"/>
    </w:rPr>
  </w:style>
  <w:style w:type="paragraph" w:customStyle="1" w:styleId="11">
    <w:name w:val="リスト段落1"/>
    <w:basedOn w:val="a"/>
    <w:rsid w:val="00AE60AB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table" w:styleId="af2">
    <w:name w:val="Table Grid"/>
    <w:basedOn w:val="a1"/>
    <w:uiPriority w:val="59"/>
    <w:rsid w:val="00AE60AB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semiHidden/>
    <w:rsid w:val="006770F4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customStyle="1" w:styleId="Default">
    <w:name w:val="Default"/>
    <w:rsid w:val="00977539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977539"/>
    <w:pPr>
      <w:spacing w:line="3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character" w:styleId="af3">
    <w:name w:val="annotation reference"/>
    <w:uiPriority w:val="99"/>
    <w:rsid w:val="00802FC3"/>
    <w:rPr>
      <w:sz w:val="18"/>
      <w:szCs w:val="18"/>
    </w:rPr>
  </w:style>
  <w:style w:type="paragraph" w:styleId="af4">
    <w:name w:val="annotation text"/>
    <w:basedOn w:val="a"/>
    <w:link w:val="af5"/>
    <w:uiPriority w:val="99"/>
    <w:rsid w:val="00802FC3"/>
    <w:rPr>
      <w:rFonts w:cs="Times New Roman"/>
    </w:rPr>
  </w:style>
  <w:style w:type="character" w:customStyle="1" w:styleId="af5">
    <w:name w:val="コメント文字列 (文字)"/>
    <w:link w:val="af4"/>
    <w:uiPriority w:val="99"/>
    <w:rsid w:val="00802FC3"/>
    <w:rPr>
      <w:rFonts w:ascii="ＭＳ 明朝" w:hAnsi="ＭＳ 明朝" w:cs="ＭＳ 明朝"/>
      <w:color w:val="000000"/>
      <w:sz w:val="24"/>
      <w:szCs w:val="24"/>
    </w:rPr>
  </w:style>
  <w:style w:type="paragraph" w:styleId="af6">
    <w:name w:val="annotation subject"/>
    <w:basedOn w:val="af4"/>
    <w:next w:val="af4"/>
    <w:link w:val="af7"/>
    <w:rsid w:val="00802FC3"/>
    <w:rPr>
      <w:b/>
      <w:bCs/>
    </w:rPr>
  </w:style>
  <w:style w:type="character" w:customStyle="1" w:styleId="af7">
    <w:name w:val="コメント内容 (文字)"/>
    <w:link w:val="af6"/>
    <w:rsid w:val="00802FC3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f8">
    <w:name w:val="Revision"/>
    <w:hidden/>
    <w:uiPriority w:val="99"/>
    <w:semiHidden/>
    <w:rsid w:val="0003397B"/>
    <w:rPr>
      <w:rFonts w:ascii="ＭＳ 明朝" w:hAnsi="ＭＳ 明朝" w:cs="ＭＳ 明朝"/>
      <w:color w:val="000000"/>
      <w:sz w:val="24"/>
      <w:szCs w:val="24"/>
    </w:rPr>
  </w:style>
  <w:style w:type="character" w:styleId="af9">
    <w:name w:val="Hyperlink"/>
    <w:rsid w:val="0003397B"/>
    <w:rPr>
      <w:color w:val="0000FF"/>
      <w:u w:val="single"/>
    </w:rPr>
  </w:style>
  <w:style w:type="character" w:customStyle="1" w:styleId="10">
    <w:name w:val="見出し 1 (文字)"/>
    <w:link w:val="1"/>
    <w:rsid w:val="00951E4E"/>
    <w:rPr>
      <w:rFonts w:ascii="Arial" w:eastAsia="ＭＳ ゴシック" w:hAnsi="Arial" w:cs="Times New Roman"/>
      <w:color w:val="000000"/>
      <w:sz w:val="24"/>
      <w:szCs w:val="24"/>
    </w:rPr>
  </w:style>
  <w:style w:type="paragraph" w:styleId="afa">
    <w:name w:val="List Paragraph"/>
    <w:basedOn w:val="a"/>
    <w:uiPriority w:val="34"/>
    <w:qFormat/>
    <w:rsid w:val="00BD7DE9"/>
    <w:pPr>
      <w:suppressAutoHyphens w:val="0"/>
      <w:kinsoku/>
      <w:wordWrap/>
      <w:autoSpaceDE/>
      <w:autoSpaceDN/>
      <w:ind w:leftChars="400" w:left="840"/>
      <w:jc w:val="both"/>
    </w:pPr>
  </w:style>
  <w:style w:type="character" w:styleId="afb">
    <w:name w:val="FollowedHyperlink"/>
    <w:rsid w:val="00746BC3"/>
    <w:rPr>
      <w:color w:val="800080"/>
      <w:u w:val="single"/>
    </w:rPr>
  </w:style>
  <w:style w:type="character" w:customStyle="1" w:styleId="12">
    <w:name w:val="未解決のメンション1"/>
    <w:basedOn w:val="a0"/>
    <w:uiPriority w:val="99"/>
    <w:semiHidden/>
    <w:unhideWhenUsed/>
    <w:rsid w:val="00545FD5"/>
    <w:rPr>
      <w:color w:val="605E5C"/>
      <w:shd w:val="clear" w:color="auto" w:fill="E1DFDD"/>
    </w:rPr>
  </w:style>
  <w:style w:type="character" w:styleId="HTML">
    <w:name w:val="HTML Cite"/>
    <w:basedOn w:val="a0"/>
    <w:uiPriority w:val="99"/>
    <w:semiHidden/>
    <w:unhideWhenUsed/>
    <w:rsid w:val="0051026F"/>
    <w:rPr>
      <w:i/>
      <w:iCs/>
    </w:rPr>
  </w:style>
  <w:style w:type="character" w:styleId="afc">
    <w:name w:val="Strong"/>
    <w:basedOn w:val="a0"/>
    <w:uiPriority w:val="22"/>
    <w:qFormat/>
    <w:locked/>
    <w:rsid w:val="0051026F"/>
    <w:rPr>
      <w:b/>
      <w:bCs/>
    </w:rPr>
  </w:style>
  <w:style w:type="character" w:customStyle="1" w:styleId="2">
    <w:name w:val="未解決のメンション2"/>
    <w:basedOn w:val="a0"/>
    <w:uiPriority w:val="99"/>
    <w:semiHidden/>
    <w:unhideWhenUsed/>
    <w:rsid w:val="00515A0E"/>
    <w:rPr>
      <w:color w:val="605E5C"/>
      <w:shd w:val="clear" w:color="auto" w:fill="E1DFDD"/>
    </w:rPr>
  </w:style>
  <w:style w:type="character" w:styleId="afd">
    <w:name w:val="Unresolved Mention"/>
    <w:basedOn w:val="a0"/>
    <w:uiPriority w:val="99"/>
    <w:semiHidden/>
    <w:unhideWhenUsed/>
    <w:rsid w:val="004123CE"/>
    <w:rPr>
      <w:color w:val="605E5C"/>
      <w:shd w:val="clear" w:color="auto" w:fill="E1DFDD"/>
    </w:rPr>
  </w:style>
  <w:style w:type="paragraph" w:styleId="afe">
    <w:name w:val="Date"/>
    <w:basedOn w:val="a"/>
    <w:next w:val="a"/>
    <w:link w:val="aff"/>
    <w:semiHidden/>
    <w:unhideWhenUsed/>
    <w:rsid w:val="00261C25"/>
  </w:style>
  <w:style w:type="character" w:customStyle="1" w:styleId="aff">
    <w:name w:val="日付 (文字)"/>
    <w:basedOn w:val="a0"/>
    <w:link w:val="afe"/>
    <w:semiHidden/>
    <w:rsid w:val="00261C25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DAAD4C3BEDC4A4A993B4B308D7CE241" ma:contentTypeVersion="12" ma:contentTypeDescription="新しいドキュメントを作成します。" ma:contentTypeScope="" ma:versionID="f702564eb19aec000a8716395bc161eb">
  <xsd:schema xmlns:xsd="http://www.w3.org/2001/XMLSchema" xmlns:xs="http://www.w3.org/2001/XMLSchema" xmlns:p="http://schemas.microsoft.com/office/2006/metadata/properties" xmlns:ns3="d1d2a6b7-bbde-4325-a6c4-5923d21f1e56" xmlns:ns4="713add1a-aa70-4d16-99c1-8b44147ab3e2" targetNamespace="http://schemas.microsoft.com/office/2006/metadata/properties" ma:root="true" ma:fieldsID="6dd6a76c808c3e1e8d1ba9e90e101656" ns3:_="" ns4:_="">
    <xsd:import namespace="d1d2a6b7-bbde-4325-a6c4-5923d21f1e56"/>
    <xsd:import namespace="713add1a-aa70-4d16-99c1-8b44147ab3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2a6b7-bbde-4325-a6c4-5923d21f1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add1a-aa70-4d16-99c1-8b44147ab3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d2a6b7-bbde-4325-a6c4-5923d21f1e5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B83654-9C31-40B4-9B21-5EBCA6C9FC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07AE59-26FB-4291-8738-B113B4199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2a6b7-bbde-4325-a6c4-5923d21f1e56"/>
    <ds:schemaRef ds:uri="713add1a-aa70-4d16-99c1-8b44147ab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2513C7-87EE-441B-BD3D-0A66F6164524}">
  <ds:schemaRefs>
    <ds:schemaRef ds:uri="http://schemas.microsoft.com/office/2006/metadata/properties"/>
    <ds:schemaRef ds:uri="http://schemas.microsoft.com/office/infopath/2007/PartnerControls"/>
    <ds:schemaRef ds:uri="d1d2a6b7-bbde-4325-a6c4-5923d21f1e56"/>
  </ds:schemaRefs>
</ds:datastoreItem>
</file>

<file path=customXml/itemProps4.xml><?xml version="1.0" encoding="utf-8"?>
<ds:datastoreItem xmlns:ds="http://schemas.openxmlformats.org/officeDocument/2006/customXml" ds:itemID="{D957ABEF-5665-443E-A8CA-FAB7E70652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「農の雇用事業」募集要領（案）</vt:lpstr>
      <vt:lpstr>「農の雇用事業」募集要領（案）</vt:lpstr>
    </vt:vector>
  </TitlesOfParts>
  <Company>農林水産省</Company>
  <LinksUpToDate>false</LinksUpToDate>
  <CharactersWithSpaces>641</CharactersWithSpaces>
  <SharedDoc>false</SharedDoc>
  <HLinks>
    <vt:vector size="42" baseType="variant">
      <vt:variant>
        <vt:i4>8257575</vt:i4>
      </vt:variant>
      <vt:variant>
        <vt:i4>18</vt:i4>
      </vt:variant>
      <vt:variant>
        <vt:i4>0</vt:i4>
      </vt:variant>
      <vt:variant>
        <vt:i4>5</vt:i4>
      </vt:variant>
      <vt:variant>
        <vt:lpwstr>http://www.nca.or.jp/Be-farmer/nounokoyou/original/company/</vt:lpwstr>
      </vt:variant>
      <vt:variant>
        <vt:lpwstr/>
      </vt:variant>
      <vt:variant>
        <vt:i4>6553716</vt:i4>
      </vt:variant>
      <vt:variant>
        <vt:i4>15</vt:i4>
      </vt:variant>
      <vt:variant>
        <vt:i4>0</vt:i4>
      </vt:variant>
      <vt:variant>
        <vt:i4>5</vt:i4>
      </vt:variant>
      <vt:variant>
        <vt:lpwstr>http://www.nca.or.jp/Be-farmer/intern/</vt:lpwstr>
      </vt:variant>
      <vt:variant>
        <vt:lpwstr/>
      </vt:variant>
      <vt:variant>
        <vt:i4>917520</vt:i4>
      </vt:variant>
      <vt:variant>
        <vt:i4>12</vt:i4>
      </vt:variant>
      <vt:variant>
        <vt:i4>0</vt:i4>
      </vt:variant>
      <vt:variant>
        <vt:i4>5</vt:i4>
      </vt:variant>
      <vt:variant>
        <vt:lpwstr>http://www.mhlw.go.jp/stf/seisakunitsuite/bunya/koyou_roudou/koyou/kyufukin/trial_koyou.html</vt:lpwstr>
      </vt:variant>
      <vt:variant>
        <vt:lpwstr/>
      </vt:variant>
      <vt:variant>
        <vt:i4>4259885</vt:i4>
      </vt:variant>
      <vt:variant>
        <vt:i4>9</vt:i4>
      </vt:variant>
      <vt:variant>
        <vt:i4>0</vt:i4>
      </vt:variant>
      <vt:variant>
        <vt:i4>5</vt:i4>
      </vt:variant>
      <vt:variant>
        <vt:lpwstr>mailto:shuunou@nca.or.jp</vt:lpwstr>
      </vt:variant>
      <vt:variant>
        <vt:lpwstr/>
      </vt:variant>
      <vt:variant>
        <vt:i4>3407983</vt:i4>
      </vt:variant>
      <vt:variant>
        <vt:i4>6</vt:i4>
      </vt:variant>
      <vt:variant>
        <vt:i4>0</vt:i4>
      </vt:variant>
      <vt:variant>
        <vt:i4>5</vt:i4>
      </vt:variant>
      <vt:variant>
        <vt:lpwstr>http://www.nca.or.jp/Be-farmer/recruit/</vt:lpwstr>
      </vt:variant>
      <vt:variant>
        <vt:lpwstr/>
      </vt:variant>
      <vt:variant>
        <vt:i4>6619187</vt:i4>
      </vt:variant>
      <vt:variant>
        <vt:i4>3</vt:i4>
      </vt:variant>
      <vt:variant>
        <vt:i4>0</vt:i4>
      </vt:variant>
      <vt:variant>
        <vt:i4>5</vt:i4>
      </vt:variant>
      <vt:variant>
        <vt:lpwstr>http://www.maff.go.jp/j/kobetu_ninaite/n_seido/170411.html</vt:lpwstr>
      </vt:variant>
      <vt:variant>
        <vt:lpwstr/>
      </vt:variant>
      <vt:variant>
        <vt:i4>6815865</vt:i4>
      </vt:variant>
      <vt:variant>
        <vt:i4>0</vt:i4>
      </vt:variant>
      <vt:variant>
        <vt:i4>0</vt:i4>
      </vt:variant>
      <vt:variant>
        <vt:i4>5</vt:i4>
      </vt:variant>
      <vt:variant>
        <vt:lpwstr>http://www.nca.or.jp/Be-farmer/nounokoyou/original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「農の雇用事業」募集要領（案）</dc:title>
  <dc:subject/>
  <dc:creator>gaikokujinsiken1</dc:creator>
  <cp:keywords/>
  <dc:description/>
  <cp:lastModifiedBy>橋本 和孝</cp:lastModifiedBy>
  <cp:revision>3</cp:revision>
  <cp:lastPrinted>2024-02-16T04:29:00Z</cp:lastPrinted>
  <dcterms:created xsi:type="dcterms:W3CDTF">2024-06-12T07:27:00Z</dcterms:created>
  <dcterms:modified xsi:type="dcterms:W3CDTF">2024-06-13T02:29:00Z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0x010100FDAAD4C3BEDC4A4A993B4B308D7CE241</vt:lpwstr>
  </property>
  <property fmtid="{D5CDD505-2E9C-101B-9397-08002B2CF9AE}" pid="3" name="MediaServiceImageTags">
    <vt:lpwstr/>
  </property>
</Properties>
</file>